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18006" w14:textId="77777777" w:rsidR="005F1F0F" w:rsidRPr="000465A5" w:rsidRDefault="005F1F0F" w:rsidP="005F1F0F">
      <w:pPr>
        <w:widowControl w:val="0"/>
        <w:spacing w:before="0" w:after="0"/>
        <w:jc w:val="center"/>
        <w:rPr>
          <w:i/>
          <w:sz w:val="24"/>
          <w:szCs w:val="24"/>
        </w:rPr>
      </w:pPr>
      <w:r w:rsidRPr="007A4C4C">
        <w:rPr>
          <w:i/>
          <w:sz w:val="24"/>
          <w:szCs w:val="24"/>
        </w:rPr>
        <w:t>Mẫu số 01-HS</w:t>
      </w:r>
      <w:r>
        <w:rPr>
          <w:b/>
          <w:sz w:val="24"/>
          <w:szCs w:val="24"/>
        </w:rPr>
        <w:t xml:space="preserve"> </w:t>
      </w:r>
      <w:r w:rsidRPr="003164E7">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15945F0"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3DA6A5F2" w14:textId="77777777" w:rsidTr="00DD7EAE">
        <w:trPr>
          <w:jc w:val="center"/>
        </w:trPr>
        <w:tc>
          <w:tcPr>
            <w:tcW w:w="2977" w:type="dxa"/>
          </w:tcPr>
          <w:p w14:paraId="18DCE746"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6DA12F29" w14:textId="77777777" w:rsidR="005F1F0F" w:rsidRPr="002A47F3" w:rsidRDefault="005F1F0F" w:rsidP="00DD7EAE">
            <w:pPr>
              <w:widowControl w:val="0"/>
              <w:spacing w:before="0" w:after="60"/>
              <w:jc w:val="center"/>
              <w:rPr>
                <w:sz w:val="24"/>
                <w:szCs w:val="24"/>
                <w:vertAlign w:val="superscript"/>
              </w:rPr>
            </w:pPr>
            <w:r w:rsidRPr="002A47F3">
              <w:rPr>
                <w:b/>
                <w:sz w:val="24"/>
                <w:szCs w:val="24"/>
                <w:vertAlign w:val="superscript"/>
              </w:rPr>
              <w:t>–––––––––––––––</w:t>
            </w:r>
            <w:r w:rsidRPr="00CA5CF7">
              <w:rPr>
                <w:sz w:val="26"/>
                <w:szCs w:val="24"/>
              </w:rPr>
              <w:t>Số:</w:t>
            </w:r>
            <w:r w:rsidRPr="00CA5CF7">
              <w:rPr>
                <w:i/>
                <w:sz w:val="26"/>
                <w:szCs w:val="24"/>
              </w:rPr>
              <w:t>....</w:t>
            </w:r>
            <w:r w:rsidRPr="00CA5CF7">
              <w:rPr>
                <w:sz w:val="26"/>
                <w:szCs w:val="24"/>
              </w:rPr>
              <w:t>/</w:t>
            </w:r>
            <w:r w:rsidRPr="00CA5CF7">
              <w:rPr>
                <w:i/>
                <w:sz w:val="26"/>
                <w:szCs w:val="24"/>
              </w:rPr>
              <w:t>.....</w:t>
            </w:r>
            <w:r w:rsidRPr="00CA5CF7">
              <w:rPr>
                <w:sz w:val="26"/>
                <w:szCs w:val="24"/>
                <w:vertAlign w:val="superscript"/>
              </w:rPr>
              <w:t>(2)</w:t>
            </w:r>
            <w:r w:rsidRPr="00CA5CF7">
              <w:rPr>
                <w:sz w:val="26"/>
                <w:szCs w:val="24"/>
              </w:rPr>
              <w:t>/QĐ-TA</w:t>
            </w:r>
          </w:p>
        </w:tc>
        <w:tc>
          <w:tcPr>
            <w:tcW w:w="5387" w:type="dxa"/>
          </w:tcPr>
          <w:p w14:paraId="5B9B23B7" w14:textId="77777777" w:rsidR="005F1F0F" w:rsidRPr="002A47F3" w:rsidRDefault="005F1F0F" w:rsidP="00DD7EAE">
            <w:pPr>
              <w:widowControl w:val="0"/>
              <w:spacing w:before="0" w:after="0"/>
              <w:jc w:val="center"/>
              <w:rPr>
                <w:b/>
                <w:sz w:val="24"/>
                <w:szCs w:val="24"/>
              </w:rPr>
            </w:pPr>
            <w:r w:rsidRPr="002A47F3">
              <w:rPr>
                <w:b/>
                <w:sz w:val="24"/>
                <w:szCs w:val="24"/>
              </w:rPr>
              <w:t>CỘ</w:t>
            </w:r>
            <w:r>
              <w:rPr>
                <w:b/>
                <w:sz w:val="24"/>
                <w:szCs w:val="24"/>
              </w:rPr>
              <w:t>NG HÒA</w:t>
            </w:r>
            <w:r w:rsidRPr="002A47F3">
              <w:rPr>
                <w:b/>
                <w:sz w:val="24"/>
                <w:szCs w:val="24"/>
              </w:rPr>
              <w:t xml:space="preserve"> XÃ HỘI CHỦ NGHĨA VIỆT NAM</w:t>
            </w:r>
          </w:p>
          <w:p w14:paraId="69B60C01"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7F76B1E"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9D50ED4" w14:textId="77777777" w:rsidR="005F1F0F" w:rsidRPr="00B50558"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Pr>
                <w:sz w:val="24"/>
                <w:szCs w:val="24"/>
              </w:rPr>
              <w:t xml:space="preserve"> </w:t>
            </w:r>
            <w:r w:rsidRPr="002A47F3">
              <w:rPr>
                <w:i/>
                <w:sz w:val="24"/>
                <w:szCs w:val="24"/>
              </w:rPr>
              <w:t>ngày..... tháng..... năm......</w:t>
            </w:r>
          </w:p>
        </w:tc>
      </w:tr>
    </w:tbl>
    <w:p w14:paraId="3D3900F7" w14:textId="77777777" w:rsidR="005F1F0F" w:rsidRPr="005F186E" w:rsidRDefault="005F1F0F" w:rsidP="005F1F0F">
      <w:pPr>
        <w:widowControl w:val="0"/>
        <w:spacing w:before="280" w:after="360"/>
        <w:jc w:val="center"/>
        <w:rPr>
          <w:szCs w:val="28"/>
        </w:rPr>
      </w:pPr>
      <w:r w:rsidRPr="005F186E">
        <w:rPr>
          <w:b/>
          <w:szCs w:val="28"/>
        </w:rPr>
        <w:t>QUYẾT ĐỊNH</w:t>
      </w:r>
      <w:r w:rsidRPr="005F186E">
        <w:rPr>
          <w:b/>
          <w:szCs w:val="28"/>
        </w:rPr>
        <w:br/>
        <w:t>Phân công</w:t>
      </w:r>
      <w:r w:rsidRPr="005F186E">
        <w:rPr>
          <w:b/>
          <w:szCs w:val="28"/>
          <w:vertAlign w:val="superscript"/>
        </w:rPr>
        <w:t>(3)</w:t>
      </w:r>
      <w:r w:rsidRPr="005F186E">
        <w:rPr>
          <w:b/>
          <w:szCs w:val="28"/>
        </w:rPr>
        <w:t>....................</w:t>
      </w:r>
      <w:r w:rsidRPr="005F186E">
        <w:rPr>
          <w:b/>
          <w:szCs w:val="28"/>
          <w:vertAlign w:val="superscript"/>
        </w:rPr>
        <w:t xml:space="preserve"> </w:t>
      </w:r>
      <w:r w:rsidRPr="005F186E">
        <w:rPr>
          <w:b/>
          <w:szCs w:val="28"/>
        </w:rPr>
        <w:t>giải quyết</w:t>
      </w:r>
      <w:r w:rsidRPr="005F186E">
        <w:rPr>
          <w:b/>
          <w:szCs w:val="28"/>
          <w:lang w:val="vi-VN"/>
        </w:rPr>
        <w:t>, xét xử</w:t>
      </w:r>
      <w:r w:rsidRPr="005F186E">
        <w:rPr>
          <w:b/>
          <w:szCs w:val="28"/>
        </w:rPr>
        <w:t xml:space="preserve"> vụ án hình sự</w:t>
      </w:r>
    </w:p>
    <w:p w14:paraId="4EE6EB95" w14:textId="77777777" w:rsidR="005F1F0F" w:rsidRPr="005F186E" w:rsidRDefault="005F1F0F" w:rsidP="005F1F0F">
      <w:pPr>
        <w:widowControl w:val="0"/>
        <w:spacing w:before="280" w:after="240"/>
        <w:jc w:val="center"/>
        <w:rPr>
          <w:szCs w:val="28"/>
          <w:vertAlign w:val="superscript"/>
        </w:rPr>
      </w:pPr>
      <w:r w:rsidRPr="005F186E">
        <w:rPr>
          <w:b/>
          <w:szCs w:val="28"/>
        </w:rPr>
        <w:t>CHÁNH ÁN TÒA ÁN</w:t>
      </w:r>
      <w:r w:rsidRPr="005F186E">
        <w:rPr>
          <w:szCs w:val="28"/>
          <w:vertAlign w:val="superscript"/>
          <w:lang w:val="vi-VN"/>
        </w:rPr>
        <w:t>(</w:t>
      </w:r>
      <w:r w:rsidRPr="005F186E">
        <w:rPr>
          <w:szCs w:val="28"/>
          <w:vertAlign w:val="superscript"/>
        </w:rPr>
        <w:t>4)</w:t>
      </w:r>
      <w:r w:rsidRPr="005F186E">
        <w:rPr>
          <w:b/>
          <w:szCs w:val="28"/>
        </w:rPr>
        <w:t>..............................</w:t>
      </w:r>
    </w:p>
    <w:p w14:paraId="0BE88388" w14:textId="77777777" w:rsidR="005F1F0F" w:rsidRPr="000465A5" w:rsidRDefault="005F1F0F" w:rsidP="005F1F0F">
      <w:pPr>
        <w:widowControl w:val="0"/>
        <w:spacing w:before="280" w:after="0"/>
        <w:ind w:firstLine="720"/>
        <w:rPr>
          <w:szCs w:val="28"/>
          <w:vertAlign w:val="superscript"/>
          <w:lang w:val="vi-VN"/>
        </w:rPr>
      </w:pPr>
      <w:r w:rsidRPr="000465A5">
        <w:rPr>
          <w:szCs w:val="28"/>
        </w:rPr>
        <w:t xml:space="preserve">Căn cứ </w:t>
      </w:r>
      <w:r>
        <w:rPr>
          <w:szCs w:val="28"/>
        </w:rPr>
        <w:t>Đ</w:t>
      </w:r>
      <w:r w:rsidRPr="000465A5">
        <w:rPr>
          <w:szCs w:val="28"/>
        </w:rPr>
        <w:t>iều</w:t>
      </w:r>
      <w:r>
        <w:rPr>
          <w:szCs w:val="28"/>
        </w:rPr>
        <w:t xml:space="preserve"> 44 và Điều</w:t>
      </w:r>
      <w:r w:rsidRPr="000465A5">
        <w:rPr>
          <w:szCs w:val="28"/>
          <w:vertAlign w:val="superscript"/>
          <w:lang w:val="vi-VN"/>
        </w:rPr>
        <w:t>(</w:t>
      </w:r>
      <w:r>
        <w:rPr>
          <w:szCs w:val="28"/>
          <w:vertAlign w:val="superscript"/>
        </w:rPr>
        <w:t>5</w:t>
      </w:r>
      <w:r w:rsidRPr="000465A5">
        <w:rPr>
          <w:szCs w:val="28"/>
          <w:vertAlign w:val="superscript"/>
        </w:rPr>
        <w:t>)</w:t>
      </w:r>
      <w:r>
        <w:rPr>
          <w:szCs w:val="28"/>
        </w:rPr>
        <w:t>........................của Bộ luật Tố tụng hình sự</w:t>
      </w:r>
      <w:r w:rsidRPr="000465A5">
        <w:rPr>
          <w:szCs w:val="28"/>
          <w:lang w:val="vi-VN"/>
        </w:rPr>
        <w:t>,</w:t>
      </w:r>
    </w:p>
    <w:p w14:paraId="720AA80F" w14:textId="77777777" w:rsidR="005F1F0F" w:rsidRPr="000465A5" w:rsidRDefault="005F1F0F" w:rsidP="005F1F0F">
      <w:pPr>
        <w:widowControl w:val="0"/>
        <w:spacing w:before="0" w:after="0"/>
        <w:rPr>
          <w:sz w:val="6"/>
          <w:szCs w:val="24"/>
        </w:rPr>
      </w:pPr>
    </w:p>
    <w:p w14:paraId="1DDE355F" w14:textId="77777777" w:rsidR="005F1F0F" w:rsidRPr="000465A5" w:rsidRDefault="005F1F0F" w:rsidP="005F1F0F">
      <w:pPr>
        <w:widowControl w:val="0"/>
        <w:spacing w:before="240" w:after="240"/>
        <w:jc w:val="center"/>
        <w:rPr>
          <w:b/>
          <w:szCs w:val="24"/>
        </w:rPr>
      </w:pPr>
      <w:r w:rsidRPr="000465A5">
        <w:rPr>
          <w:b/>
          <w:szCs w:val="24"/>
        </w:rPr>
        <w:t>QUYẾT ĐỊNH:</w:t>
      </w:r>
    </w:p>
    <w:p w14:paraId="70B242F8" w14:textId="77777777" w:rsidR="005F1F0F" w:rsidRPr="000465A5" w:rsidRDefault="005F1F0F" w:rsidP="005F1F0F">
      <w:pPr>
        <w:widowControl w:val="0"/>
        <w:spacing w:before="360"/>
        <w:ind w:firstLine="720"/>
        <w:rPr>
          <w:szCs w:val="24"/>
          <w:lang w:val="vi-VN"/>
        </w:rPr>
      </w:pPr>
      <w:r w:rsidRPr="000465A5">
        <w:rPr>
          <w:b/>
          <w:szCs w:val="24"/>
          <w:lang w:val="vi-VN"/>
        </w:rPr>
        <w:t>Điều 1</w:t>
      </w:r>
    </w:p>
    <w:p w14:paraId="01C00C8C" w14:textId="77777777" w:rsidR="005F1F0F" w:rsidRPr="000465A5" w:rsidRDefault="005F1F0F" w:rsidP="005F1F0F">
      <w:pPr>
        <w:widowControl w:val="0"/>
        <w:spacing w:before="0"/>
        <w:ind w:firstLine="720"/>
        <w:rPr>
          <w:szCs w:val="28"/>
          <w:vertAlign w:val="superscript"/>
          <w:lang w:val="vi-VN"/>
        </w:rPr>
      </w:pPr>
      <w:r w:rsidRPr="000465A5">
        <w:rPr>
          <w:szCs w:val="28"/>
        </w:rPr>
        <w:t>Ph</w:t>
      </w:r>
      <w:r w:rsidRPr="000465A5">
        <w:rPr>
          <w:szCs w:val="28"/>
          <w:lang w:val="vi-VN"/>
        </w:rPr>
        <w:t>ân</w:t>
      </w:r>
      <w:r w:rsidRPr="000465A5">
        <w:rPr>
          <w:szCs w:val="28"/>
        </w:rPr>
        <w:t xml:space="preserve"> công:</w:t>
      </w:r>
      <w:r>
        <w:rPr>
          <w:szCs w:val="28"/>
        </w:rPr>
        <w:t xml:space="preserve"> Ông (Bà)</w:t>
      </w:r>
      <w:r w:rsidRPr="00FC0C79">
        <w:rPr>
          <w:szCs w:val="28"/>
          <w:vertAlign w:val="superscript"/>
        </w:rPr>
        <w:t xml:space="preserve"> </w:t>
      </w:r>
      <w:r w:rsidRPr="000465A5">
        <w:rPr>
          <w:szCs w:val="28"/>
          <w:vertAlign w:val="superscript"/>
        </w:rPr>
        <w:t>(</w:t>
      </w:r>
      <w:r>
        <w:rPr>
          <w:szCs w:val="28"/>
          <w:vertAlign w:val="superscript"/>
        </w:rPr>
        <w:t>6</w:t>
      </w:r>
      <w:r w:rsidRPr="000465A5">
        <w:rPr>
          <w:szCs w:val="28"/>
          <w:vertAlign w:val="superscript"/>
        </w:rPr>
        <w:t>)</w:t>
      </w:r>
      <w:r>
        <w:rPr>
          <w:szCs w:val="28"/>
        </w:rPr>
        <w:t>..........</w:t>
      </w:r>
      <w:r w:rsidRPr="000465A5">
        <w:rPr>
          <w:szCs w:val="28"/>
        </w:rPr>
        <w:t>....</w:t>
      </w:r>
      <w:r w:rsidRPr="000465A5">
        <w:rPr>
          <w:szCs w:val="28"/>
          <w:lang w:val="vi-VN"/>
        </w:rPr>
        <w:t>....</w:t>
      </w:r>
      <w:r w:rsidRPr="000465A5">
        <w:rPr>
          <w:szCs w:val="28"/>
        </w:rPr>
        <w:t>......</w:t>
      </w:r>
      <w:r w:rsidRPr="000465A5">
        <w:rPr>
          <w:szCs w:val="28"/>
          <w:lang w:val="vi-VN"/>
        </w:rPr>
        <w:t>.</w:t>
      </w:r>
      <w:r w:rsidRPr="00D912DE">
        <w:rPr>
          <w:szCs w:val="28"/>
        </w:rPr>
        <w:t>Chức v</w:t>
      </w:r>
      <w:r w:rsidRPr="00D912DE">
        <w:rPr>
          <w:szCs w:val="28"/>
          <w:lang w:val="vi-VN"/>
        </w:rPr>
        <w:t>ụ</w:t>
      </w:r>
      <w:r w:rsidRPr="000465A5">
        <w:rPr>
          <w:szCs w:val="28"/>
        </w:rPr>
        <w:t xml:space="preserve"> (chức danh)</w:t>
      </w:r>
      <w:r w:rsidRPr="000465A5">
        <w:rPr>
          <w:szCs w:val="28"/>
          <w:vertAlign w:val="superscript"/>
        </w:rPr>
        <w:t>(</w:t>
      </w:r>
      <w:r>
        <w:rPr>
          <w:szCs w:val="28"/>
          <w:vertAlign w:val="superscript"/>
        </w:rPr>
        <w:t>7</w:t>
      </w:r>
      <w:r w:rsidRPr="000465A5">
        <w:rPr>
          <w:szCs w:val="28"/>
          <w:vertAlign w:val="superscript"/>
        </w:rPr>
        <w:t>)</w:t>
      </w:r>
      <w:r w:rsidRPr="001266C4">
        <w:rPr>
          <w:szCs w:val="28"/>
        </w:rPr>
        <w:t xml:space="preserve"> </w:t>
      </w:r>
      <w:r w:rsidRPr="000465A5">
        <w:rPr>
          <w:szCs w:val="28"/>
        </w:rPr>
        <w:t>...</w:t>
      </w:r>
      <w:r w:rsidRPr="000465A5">
        <w:rPr>
          <w:szCs w:val="28"/>
          <w:lang w:val="vi-VN"/>
        </w:rPr>
        <w:t>.</w:t>
      </w:r>
      <w:r w:rsidRPr="000465A5">
        <w:rPr>
          <w:szCs w:val="28"/>
        </w:rPr>
        <w:t>............</w:t>
      </w:r>
    </w:p>
    <w:p w14:paraId="3FAE126D" w14:textId="77777777" w:rsidR="005F1F0F" w:rsidRPr="000465A5" w:rsidRDefault="005F1F0F" w:rsidP="005F1F0F">
      <w:pPr>
        <w:widowControl w:val="0"/>
        <w:spacing w:before="0"/>
        <w:rPr>
          <w:szCs w:val="28"/>
          <w:vertAlign w:val="superscript"/>
        </w:rPr>
      </w:pPr>
      <w:r w:rsidRPr="000465A5">
        <w:rPr>
          <w:szCs w:val="28"/>
        </w:rPr>
        <w:t xml:space="preserve">      </w:t>
      </w:r>
      <w:r w:rsidRPr="000465A5">
        <w:rPr>
          <w:szCs w:val="28"/>
          <w:lang w:val="vi-VN"/>
        </w:rPr>
        <w:tab/>
      </w:r>
      <w:r w:rsidRPr="000465A5">
        <w:rPr>
          <w:szCs w:val="28"/>
        </w:rPr>
        <w:t>Tiến hành giải quyết</w:t>
      </w:r>
      <w:r w:rsidRPr="000465A5">
        <w:rPr>
          <w:szCs w:val="28"/>
          <w:lang w:val="vi-VN"/>
        </w:rPr>
        <w:t>, xét xử</w:t>
      </w:r>
      <w:r w:rsidRPr="000465A5">
        <w:rPr>
          <w:szCs w:val="28"/>
        </w:rPr>
        <w:t xml:space="preserve"> vụ án hình sự</w:t>
      </w:r>
      <w:r>
        <w:rPr>
          <w:szCs w:val="28"/>
        </w:rPr>
        <w:t xml:space="preserve"> sơ thẩm (phúc thẩm) thụ lý số:</w:t>
      </w:r>
      <w:r>
        <w:rPr>
          <w:szCs w:val="28"/>
          <w:vertAlign w:val="superscript"/>
        </w:rPr>
        <w:t>(8)</w:t>
      </w:r>
      <w:r>
        <w:rPr>
          <w:szCs w:val="28"/>
        </w:rPr>
        <w:t>………….….</w:t>
      </w:r>
      <w:r w:rsidRPr="000465A5">
        <w:rPr>
          <w:szCs w:val="28"/>
        </w:rPr>
        <w:t>đối với bị ca</w:t>
      </w:r>
      <w:r w:rsidRPr="000465A5">
        <w:rPr>
          <w:szCs w:val="28"/>
          <w:lang w:val="vi-VN"/>
        </w:rPr>
        <w:t>n</w:t>
      </w:r>
      <w:r>
        <w:rPr>
          <w:szCs w:val="28"/>
        </w:rPr>
        <w:t xml:space="preserve"> (bị cáo)</w:t>
      </w:r>
      <w:r w:rsidRPr="000465A5">
        <w:rPr>
          <w:szCs w:val="28"/>
          <w:vertAlign w:val="superscript"/>
        </w:rPr>
        <w:t>(</w:t>
      </w:r>
      <w:r>
        <w:rPr>
          <w:szCs w:val="28"/>
          <w:vertAlign w:val="superscript"/>
        </w:rPr>
        <w:t>9</w:t>
      </w:r>
      <w:r w:rsidRPr="000465A5">
        <w:rPr>
          <w:szCs w:val="28"/>
          <w:vertAlign w:val="superscript"/>
        </w:rPr>
        <w:t>)</w:t>
      </w:r>
      <w:r>
        <w:rPr>
          <w:szCs w:val="28"/>
        </w:rPr>
        <w:t>......................</w:t>
      </w:r>
      <w:r w:rsidRPr="000465A5">
        <w:rPr>
          <w:szCs w:val="28"/>
        </w:rPr>
        <w:t>....</w:t>
      </w:r>
      <w:r>
        <w:rPr>
          <w:szCs w:val="28"/>
          <w:lang w:val="vi-VN"/>
        </w:rPr>
        <w:t>..</w:t>
      </w:r>
      <w:r w:rsidRPr="000465A5">
        <w:rPr>
          <w:szCs w:val="28"/>
        </w:rPr>
        <w:t>bị</w:t>
      </w:r>
      <w:r w:rsidRPr="000465A5">
        <w:rPr>
          <w:szCs w:val="28"/>
          <w:vertAlign w:val="superscript"/>
        </w:rPr>
        <w:t>(</w:t>
      </w:r>
      <w:r>
        <w:rPr>
          <w:szCs w:val="28"/>
          <w:vertAlign w:val="superscript"/>
        </w:rPr>
        <w:t>10</w:t>
      </w:r>
      <w:r w:rsidRPr="000465A5">
        <w:rPr>
          <w:szCs w:val="28"/>
          <w:vertAlign w:val="superscript"/>
        </w:rPr>
        <w:t>)</w:t>
      </w:r>
      <w:r>
        <w:rPr>
          <w:szCs w:val="28"/>
        </w:rPr>
        <w:t>………</w:t>
      </w:r>
      <w:r w:rsidRPr="000465A5">
        <w:rPr>
          <w:szCs w:val="28"/>
        </w:rPr>
        <w:t>truy tố</w:t>
      </w:r>
      <w:r>
        <w:rPr>
          <w:szCs w:val="28"/>
        </w:rPr>
        <w:t xml:space="preserve"> (xét xử)</w:t>
      </w:r>
      <w:r w:rsidRPr="000465A5">
        <w:rPr>
          <w:szCs w:val="28"/>
        </w:rPr>
        <w:t xml:space="preserve"> về tội</w:t>
      </w:r>
      <w:r w:rsidRPr="000465A5">
        <w:rPr>
          <w:szCs w:val="28"/>
          <w:vertAlign w:val="superscript"/>
        </w:rPr>
        <w:t xml:space="preserve"> (</w:t>
      </w:r>
      <w:r>
        <w:rPr>
          <w:szCs w:val="28"/>
          <w:vertAlign w:val="superscript"/>
        </w:rPr>
        <w:t>11</w:t>
      </w:r>
      <w:r w:rsidRPr="000465A5">
        <w:rPr>
          <w:szCs w:val="28"/>
          <w:vertAlign w:val="superscript"/>
        </w:rPr>
        <w:t>)</w:t>
      </w:r>
      <w:r>
        <w:rPr>
          <w:szCs w:val="28"/>
        </w:rPr>
        <w:t>…............</w:t>
      </w:r>
    </w:p>
    <w:p w14:paraId="1405C8F4" w14:textId="77777777" w:rsidR="005F1F0F" w:rsidRPr="000465A5" w:rsidRDefault="005F1F0F" w:rsidP="005F1F0F">
      <w:pPr>
        <w:widowControl w:val="0"/>
        <w:spacing w:before="0"/>
        <w:rPr>
          <w:szCs w:val="28"/>
          <w:lang w:val="vi-VN"/>
        </w:rPr>
      </w:pPr>
      <w:r w:rsidRPr="000465A5">
        <w:rPr>
          <w:sz w:val="24"/>
          <w:szCs w:val="24"/>
        </w:rPr>
        <w:tab/>
      </w:r>
      <w:r w:rsidRPr="000465A5">
        <w:rPr>
          <w:b/>
          <w:szCs w:val="28"/>
          <w:lang w:val="vi-VN"/>
        </w:rPr>
        <w:t>Điều 2</w:t>
      </w:r>
    </w:p>
    <w:p w14:paraId="3CFAEB98" w14:textId="77777777" w:rsidR="005F1F0F" w:rsidRPr="000465A5" w:rsidRDefault="005F1F0F" w:rsidP="005F1F0F">
      <w:pPr>
        <w:widowControl w:val="0"/>
        <w:spacing w:after="240"/>
        <w:ind w:firstLine="720"/>
        <w:rPr>
          <w:szCs w:val="28"/>
        </w:rPr>
      </w:pPr>
      <w:r w:rsidRPr="000465A5">
        <w:rPr>
          <w:szCs w:val="28"/>
          <w:lang w:val="vi-VN"/>
        </w:rPr>
        <w:t>Ô</w:t>
      </w:r>
      <w:r>
        <w:rPr>
          <w:szCs w:val="28"/>
        </w:rPr>
        <w:t>ng (B</w:t>
      </w:r>
      <w:r w:rsidRPr="000465A5">
        <w:rPr>
          <w:szCs w:val="28"/>
        </w:rPr>
        <w:t xml:space="preserve">à) có tên tại Điều 1 </w:t>
      </w:r>
      <w:r>
        <w:rPr>
          <w:szCs w:val="28"/>
        </w:rPr>
        <w:t>chịu</w:t>
      </w:r>
      <w:r w:rsidRPr="000465A5">
        <w:rPr>
          <w:szCs w:val="28"/>
        </w:rPr>
        <w:t xml:space="preserve"> trách nhiệm</w:t>
      </w:r>
      <w:r>
        <w:rPr>
          <w:szCs w:val="28"/>
        </w:rPr>
        <w:t xml:space="preserve"> thi hành Quyết định này</w:t>
      </w:r>
      <w:r w:rsidRPr="000465A5">
        <w:rPr>
          <w:szCs w:val="28"/>
        </w:rPr>
        <w:t xml:space="preserve"> </w:t>
      </w:r>
      <w:r w:rsidRPr="000465A5">
        <w:rPr>
          <w:spacing w:val="-4"/>
          <w:szCs w:val="28"/>
        </w:rPr>
        <w:t>để bảo đảm việc giải quyết</w:t>
      </w:r>
      <w:r w:rsidRPr="000465A5">
        <w:rPr>
          <w:spacing w:val="-4"/>
          <w:szCs w:val="28"/>
          <w:lang w:val="vi-VN"/>
        </w:rPr>
        <w:t xml:space="preserve">, xét </w:t>
      </w:r>
      <w:r w:rsidRPr="000465A5">
        <w:rPr>
          <w:szCs w:val="28"/>
          <w:lang w:val="vi-VN"/>
        </w:rPr>
        <w:t>xử</w:t>
      </w:r>
      <w:r w:rsidRPr="000465A5">
        <w:rPr>
          <w:szCs w:val="28"/>
        </w:rPr>
        <w:t xml:space="preserve"> vụ án đúng quy định của pháp luật. </w:t>
      </w:r>
    </w:p>
    <w:tbl>
      <w:tblPr>
        <w:tblpPr w:leftFromText="180" w:rightFromText="180" w:vertAnchor="text" w:horzAnchor="margin" w:tblpY="341"/>
        <w:tblW w:w="10078" w:type="dxa"/>
        <w:tblLayout w:type="fixed"/>
        <w:tblLook w:val="0000" w:firstRow="0" w:lastRow="0" w:firstColumn="0" w:lastColumn="0" w:noHBand="0" w:noVBand="0"/>
      </w:tblPr>
      <w:tblGrid>
        <w:gridCol w:w="4693"/>
        <w:gridCol w:w="5385"/>
      </w:tblGrid>
      <w:tr w:rsidR="005F1F0F" w:rsidRPr="002A47F3" w14:paraId="2C3219E5" w14:textId="77777777" w:rsidTr="00DD7EAE">
        <w:trPr>
          <w:trHeight w:val="495"/>
        </w:trPr>
        <w:tc>
          <w:tcPr>
            <w:tcW w:w="4693" w:type="dxa"/>
          </w:tcPr>
          <w:p w14:paraId="012CED7B" w14:textId="77777777" w:rsidR="005F1F0F" w:rsidRDefault="005F1F0F" w:rsidP="00DD7EAE">
            <w:pPr>
              <w:widowControl w:val="0"/>
              <w:spacing w:before="0" w:after="0"/>
              <w:rPr>
                <w:b/>
                <w:i/>
                <w:sz w:val="24"/>
                <w:szCs w:val="24"/>
              </w:rPr>
            </w:pPr>
            <w:r w:rsidRPr="00A86A08">
              <w:rPr>
                <w:b/>
                <w:i/>
                <w:sz w:val="24"/>
                <w:szCs w:val="24"/>
              </w:rPr>
              <w:t>Nơi nhận:</w:t>
            </w:r>
          </w:p>
          <w:p w14:paraId="339F3132" w14:textId="77777777" w:rsidR="005F1F0F" w:rsidRPr="007D6C98" w:rsidRDefault="005F1F0F" w:rsidP="00DD7EAE">
            <w:pPr>
              <w:widowControl w:val="0"/>
              <w:spacing w:before="0" w:after="0"/>
              <w:rPr>
                <w:sz w:val="22"/>
              </w:rPr>
            </w:pPr>
            <w:r>
              <w:rPr>
                <w:sz w:val="22"/>
              </w:rPr>
              <w:t>- Như Điều 2;</w:t>
            </w:r>
          </w:p>
          <w:p w14:paraId="7D2F16C4"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 xml:space="preserve">- </w:t>
            </w:r>
            <w:r w:rsidRPr="002A47F3">
              <w:rPr>
                <w:sz w:val="22"/>
                <w:vertAlign w:val="superscript"/>
              </w:rPr>
              <w:t>(</w:t>
            </w:r>
            <w:r w:rsidRPr="002A47F3">
              <w:rPr>
                <w:sz w:val="22"/>
                <w:vertAlign w:val="superscript"/>
                <w:lang w:val="vi-VN"/>
              </w:rPr>
              <w:t>1</w:t>
            </w:r>
            <w:r>
              <w:rPr>
                <w:sz w:val="22"/>
                <w:vertAlign w:val="superscript"/>
              </w:rPr>
              <w:t>3</w:t>
            </w:r>
            <w:r w:rsidRPr="002A47F3">
              <w:rPr>
                <w:sz w:val="22"/>
                <w:vertAlign w:val="superscript"/>
              </w:rPr>
              <w:t>)</w:t>
            </w:r>
            <w:r w:rsidRPr="002A47F3">
              <w:rPr>
                <w:sz w:val="22"/>
              </w:rPr>
              <w:t>.........................;</w:t>
            </w:r>
          </w:p>
          <w:p w14:paraId="12894D1D"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 Lưu</w:t>
            </w:r>
            <w:r>
              <w:rPr>
                <w:sz w:val="22"/>
              </w:rPr>
              <w:t xml:space="preserve"> h</w:t>
            </w:r>
            <w:r w:rsidRPr="002A47F3">
              <w:rPr>
                <w:sz w:val="22"/>
              </w:rPr>
              <w:t>ồ sơ vụ án.</w:t>
            </w:r>
          </w:p>
          <w:p w14:paraId="385FFC9F" w14:textId="77777777" w:rsidR="005F1F0F" w:rsidRPr="002A47F3" w:rsidRDefault="005F1F0F" w:rsidP="00DD7EAE">
            <w:pPr>
              <w:widowControl w:val="0"/>
              <w:spacing w:before="0" w:after="0"/>
              <w:rPr>
                <w:sz w:val="22"/>
              </w:rPr>
            </w:pPr>
          </w:p>
          <w:p w14:paraId="556B243F" w14:textId="77777777" w:rsidR="005F1F0F" w:rsidRPr="002A47F3" w:rsidRDefault="005F1F0F" w:rsidP="00DD7EAE">
            <w:pPr>
              <w:widowControl w:val="0"/>
              <w:spacing w:before="0" w:after="0"/>
              <w:rPr>
                <w:sz w:val="22"/>
              </w:rPr>
            </w:pPr>
          </w:p>
          <w:p w14:paraId="0A5A5F7B" w14:textId="77777777" w:rsidR="005F1F0F" w:rsidRPr="002A47F3" w:rsidRDefault="005F1F0F" w:rsidP="00DD7EAE">
            <w:pPr>
              <w:widowControl w:val="0"/>
              <w:spacing w:before="0" w:after="0"/>
              <w:rPr>
                <w:sz w:val="22"/>
              </w:rPr>
            </w:pPr>
          </w:p>
          <w:p w14:paraId="480D95F3" w14:textId="77777777" w:rsidR="005F1F0F" w:rsidRPr="002A47F3" w:rsidRDefault="005F1F0F" w:rsidP="00DD7EAE">
            <w:pPr>
              <w:widowControl w:val="0"/>
              <w:spacing w:before="0" w:after="0"/>
              <w:rPr>
                <w:sz w:val="22"/>
              </w:rPr>
            </w:pPr>
          </w:p>
          <w:p w14:paraId="4C3E61D2" w14:textId="77777777" w:rsidR="005F1F0F" w:rsidRPr="002A47F3" w:rsidRDefault="005F1F0F" w:rsidP="00DD7EAE">
            <w:pPr>
              <w:widowControl w:val="0"/>
              <w:spacing w:before="0" w:after="0"/>
              <w:rPr>
                <w:sz w:val="24"/>
                <w:szCs w:val="24"/>
              </w:rPr>
            </w:pPr>
          </w:p>
        </w:tc>
        <w:tc>
          <w:tcPr>
            <w:tcW w:w="5385" w:type="dxa"/>
          </w:tcPr>
          <w:p w14:paraId="103B8744" w14:textId="77777777" w:rsidR="005F1F0F" w:rsidRPr="002A47F3" w:rsidRDefault="005F1F0F" w:rsidP="00DD7EAE">
            <w:pPr>
              <w:widowControl w:val="0"/>
              <w:spacing w:before="0" w:after="0"/>
              <w:jc w:val="center"/>
              <w:rPr>
                <w:b/>
                <w:sz w:val="24"/>
                <w:szCs w:val="24"/>
              </w:rPr>
            </w:pPr>
            <w:r w:rsidRPr="00E16516">
              <w:rPr>
                <w:b/>
                <w:sz w:val="26"/>
                <w:szCs w:val="26"/>
              </w:rPr>
              <w:t>…………</w:t>
            </w:r>
            <w:r w:rsidRPr="00E16516">
              <w:rPr>
                <w:sz w:val="26"/>
                <w:szCs w:val="26"/>
                <w:vertAlign w:val="superscript"/>
              </w:rPr>
              <w:t>(</w:t>
            </w:r>
            <w:r w:rsidRPr="002A47F3">
              <w:rPr>
                <w:sz w:val="22"/>
                <w:vertAlign w:val="superscript"/>
                <w:lang w:val="vi-VN"/>
              </w:rPr>
              <w:t>1</w:t>
            </w:r>
            <w:r>
              <w:rPr>
                <w:sz w:val="22"/>
                <w:vertAlign w:val="superscript"/>
              </w:rPr>
              <w:t>2</w:t>
            </w:r>
            <w:r w:rsidRPr="002A47F3">
              <w:rPr>
                <w:sz w:val="22"/>
                <w:vertAlign w:val="superscript"/>
              </w:rPr>
              <w:t>)</w:t>
            </w:r>
          </w:p>
          <w:p w14:paraId="56C0E43D"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4100DC44" w14:textId="77777777" w:rsidR="005F1F0F" w:rsidRPr="00DD19F0" w:rsidRDefault="005F1F0F" w:rsidP="00DD7EAE">
            <w:pPr>
              <w:widowControl w:val="0"/>
              <w:ind w:left="227"/>
              <w:jc w:val="center"/>
              <w:rPr>
                <w:sz w:val="20"/>
              </w:rPr>
            </w:pPr>
          </w:p>
          <w:p w14:paraId="590EE9F4" w14:textId="77777777" w:rsidR="005F1F0F" w:rsidRPr="002A47F3" w:rsidRDefault="005F1F0F" w:rsidP="00DD7EAE">
            <w:pPr>
              <w:widowControl w:val="0"/>
              <w:spacing w:before="0" w:after="0"/>
              <w:jc w:val="center"/>
              <w:rPr>
                <w:i/>
                <w:sz w:val="24"/>
                <w:szCs w:val="24"/>
                <w:vertAlign w:val="superscript"/>
              </w:rPr>
            </w:pPr>
          </w:p>
        </w:tc>
      </w:tr>
    </w:tbl>
    <w:p w14:paraId="19184162" w14:textId="77777777" w:rsidR="005F1F0F" w:rsidRPr="000465A5" w:rsidRDefault="005F1F0F" w:rsidP="005F1F0F">
      <w:pPr>
        <w:widowControl w:val="0"/>
        <w:ind w:firstLine="720"/>
        <w:rPr>
          <w:b/>
          <w:i/>
          <w:sz w:val="24"/>
          <w:szCs w:val="24"/>
          <w:u w:val="single"/>
        </w:rPr>
      </w:pPr>
      <w:r w:rsidRPr="000465A5">
        <w:rPr>
          <w:i/>
          <w:sz w:val="24"/>
          <w:szCs w:val="24"/>
          <w:u w:val="single"/>
        </w:rPr>
        <w:br w:type="page"/>
      </w:r>
      <w:r w:rsidRPr="000465A5">
        <w:rPr>
          <w:b/>
          <w:i/>
          <w:sz w:val="24"/>
          <w:szCs w:val="24"/>
          <w:u w:val="single"/>
        </w:rPr>
        <w:lastRenderedPageBreak/>
        <w:t>Hướng dẫn sử dụng mẫu số</w:t>
      </w:r>
      <w:r>
        <w:rPr>
          <w:b/>
          <w:i/>
          <w:sz w:val="24"/>
          <w:szCs w:val="24"/>
          <w:u w:val="single"/>
        </w:rPr>
        <w:t xml:space="preserve"> 01-HS</w:t>
      </w:r>
      <w:r w:rsidRPr="000465A5">
        <w:rPr>
          <w:b/>
          <w:i/>
          <w:sz w:val="24"/>
          <w:szCs w:val="24"/>
          <w:u w:val="single"/>
        </w:rPr>
        <w:t>:</w:t>
      </w:r>
    </w:p>
    <w:p w14:paraId="52910240" w14:textId="77777777" w:rsidR="005F1F0F" w:rsidRPr="000465A5" w:rsidRDefault="005F1F0F" w:rsidP="005F1F0F">
      <w:pPr>
        <w:widowControl w:val="0"/>
        <w:ind w:firstLine="720"/>
        <w:rPr>
          <w:sz w:val="24"/>
          <w:szCs w:val="24"/>
        </w:rPr>
      </w:pPr>
      <w:r w:rsidRPr="000465A5">
        <w:rPr>
          <w:sz w:val="24"/>
          <w:szCs w:val="24"/>
        </w:rPr>
        <w:t>(1) và (</w:t>
      </w:r>
      <w:r>
        <w:rPr>
          <w:sz w:val="24"/>
          <w:szCs w:val="24"/>
        </w:rPr>
        <w:t>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nhân dân giải quyết vụ án; nếu là </w:t>
      </w:r>
      <w:r>
        <w:rPr>
          <w:sz w:val="24"/>
          <w:szCs w:val="24"/>
        </w:rPr>
        <w:t xml:space="preserve">Tòa án </w:t>
      </w:r>
      <w:r w:rsidRPr="000465A5">
        <w:rPr>
          <w:sz w:val="24"/>
          <w:szCs w:val="24"/>
        </w:rPr>
        <w:t xml:space="preserve">nhân dân 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w:t>
      </w:r>
      <w:r w:rsidRPr="000465A5">
        <w:rPr>
          <w:sz w:val="24"/>
          <w:szCs w:val="24"/>
        </w:rPr>
        <w:t>nhân dân huyện X, tỉnh 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nhân dân tỉnh, thành phố trực thuộ</w:t>
      </w:r>
      <w:r>
        <w:rPr>
          <w:sz w:val="24"/>
          <w:szCs w:val="24"/>
        </w:rPr>
        <w:t>c trung ương thì ghi tên</w:t>
      </w:r>
      <w:r w:rsidRPr="000465A5">
        <w:rPr>
          <w:sz w:val="24"/>
          <w:szCs w:val="24"/>
        </w:rPr>
        <w:t xml:space="preserve"> </w:t>
      </w:r>
      <w:r>
        <w:rPr>
          <w:sz w:val="24"/>
          <w:szCs w:val="24"/>
        </w:rPr>
        <w:t xml:space="preserve">Tòa án </w:t>
      </w:r>
      <w:r w:rsidRPr="000465A5">
        <w:rPr>
          <w:sz w:val="24"/>
          <w:szCs w:val="24"/>
        </w:rPr>
        <w:t xml:space="preserve">nhân dân tỉnh (thành phố) nào (ví dụ: </w:t>
      </w:r>
      <w:r>
        <w:rPr>
          <w:sz w:val="24"/>
          <w:szCs w:val="24"/>
        </w:rPr>
        <w:t xml:space="preserve">Tòa án </w:t>
      </w:r>
      <w:r w:rsidRPr="000465A5">
        <w:rPr>
          <w:sz w:val="24"/>
          <w:szCs w:val="24"/>
        </w:rPr>
        <w:t>nhân dân thành phố Hà Nội)</w:t>
      </w:r>
      <w:r w:rsidRPr="000465A5">
        <w:rPr>
          <w:sz w:val="24"/>
          <w:szCs w:val="24"/>
          <w:lang w:val="vi-VN"/>
        </w:rPr>
        <w:t xml:space="preserve">; </w:t>
      </w:r>
      <w:r w:rsidRPr="000465A5">
        <w:rPr>
          <w:sz w:val="24"/>
          <w:szCs w:val="24"/>
        </w:rPr>
        <w:t>nế</w:t>
      </w:r>
      <w:r>
        <w:rPr>
          <w:sz w:val="24"/>
          <w:szCs w:val="24"/>
        </w:rPr>
        <w:t>u là Tòa án</w:t>
      </w:r>
      <w:r w:rsidRPr="000465A5">
        <w:rPr>
          <w:sz w:val="24"/>
          <w:szCs w:val="24"/>
        </w:rPr>
        <w:t xml:space="preserve"> nhân dân cấ</w:t>
      </w:r>
      <w:r>
        <w:rPr>
          <w:sz w:val="24"/>
          <w:szCs w:val="24"/>
        </w:rPr>
        <w:t>p cao thì ghi Tòa án</w:t>
      </w:r>
      <w:r w:rsidRPr="000465A5">
        <w:rPr>
          <w:sz w:val="24"/>
          <w:szCs w:val="24"/>
        </w:rPr>
        <w:t xml:space="preserve"> 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ví dụ: Tòa án quân sự Khu Vực 1, Quân Khu 4</w:t>
      </w:r>
      <w:r w:rsidRPr="000465A5">
        <w:rPr>
          <w:sz w:val="24"/>
          <w:szCs w:val="24"/>
        </w:rPr>
        <w:t>).</w:t>
      </w:r>
    </w:p>
    <w:p w14:paraId="20102D30"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27A25F68" w14:textId="77777777" w:rsidR="005F1F0F" w:rsidRPr="000465A5" w:rsidRDefault="005F1F0F" w:rsidP="005F1F0F">
      <w:pPr>
        <w:widowControl w:val="0"/>
        <w:ind w:firstLine="720"/>
        <w:rPr>
          <w:sz w:val="24"/>
          <w:szCs w:val="24"/>
        </w:rPr>
      </w:pPr>
      <w:r w:rsidRPr="000465A5">
        <w:rPr>
          <w:sz w:val="24"/>
          <w:szCs w:val="24"/>
          <w:lang w:val="vi-VN"/>
        </w:rPr>
        <w:t>(</w:t>
      </w:r>
      <w:r>
        <w:rPr>
          <w:sz w:val="24"/>
          <w:szCs w:val="24"/>
        </w:rPr>
        <w:t>3</w:t>
      </w:r>
      <w:r w:rsidRPr="000465A5">
        <w:rPr>
          <w:sz w:val="24"/>
          <w:szCs w:val="24"/>
          <w:lang w:val="vi-VN"/>
        </w:rPr>
        <w:t>)</w:t>
      </w:r>
      <w:r w:rsidRPr="000465A5">
        <w:rPr>
          <w:sz w:val="24"/>
          <w:szCs w:val="24"/>
        </w:rPr>
        <w:t xml:space="preserve"> và (</w:t>
      </w:r>
      <w:r>
        <w:rPr>
          <w:sz w:val="24"/>
          <w:szCs w:val="24"/>
        </w:rPr>
        <w:t>7</w:t>
      </w:r>
      <w:r w:rsidRPr="000465A5">
        <w:rPr>
          <w:sz w:val="24"/>
          <w:szCs w:val="24"/>
        </w:rPr>
        <w:t>)</w:t>
      </w:r>
      <w:r>
        <w:rPr>
          <w:sz w:val="24"/>
          <w:szCs w:val="24"/>
        </w:rPr>
        <w:t xml:space="preserve"> tùy từng trường hợp phân công thì ghi</w:t>
      </w:r>
      <w:r w:rsidRPr="000465A5">
        <w:rPr>
          <w:sz w:val="24"/>
          <w:szCs w:val="24"/>
        </w:rPr>
        <w:t xml:space="preserve"> </w:t>
      </w:r>
      <w:r>
        <w:rPr>
          <w:sz w:val="24"/>
          <w:szCs w:val="24"/>
        </w:rPr>
        <w:t>“Phó Chánh án” hoặc “</w:t>
      </w:r>
      <w:r w:rsidRPr="000465A5">
        <w:rPr>
          <w:sz w:val="24"/>
          <w:szCs w:val="24"/>
        </w:rPr>
        <w:t>Thẩ</w:t>
      </w:r>
      <w:r>
        <w:rPr>
          <w:sz w:val="24"/>
          <w:szCs w:val="24"/>
        </w:rPr>
        <w:t>m phán” hoặc</w:t>
      </w:r>
      <w:r w:rsidRPr="000465A5">
        <w:rPr>
          <w:sz w:val="24"/>
          <w:szCs w:val="24"/>
        </w:rPr>
        <w:t xml:space="preserve"> </w:t>
      </w:r>
      <w:r>
        <w:rPr>
          <w:sz w:val="24"/>
          <w:szCs w:val="24"/>
        </w:rPr>
        <w:t>“</w:t>
      </w:r>
      <w:r w:rsidRPr="000465A5">
        <w:rPr>
          <w:sz w:val="24"/>
          <w:szCs w:val="24"/>
        </w:rPr>
        <w:t>Hội thẩ</w:t>
      </w:r>
      <w:r>
        <w:rPr>
          <w:sz w:val="24"/>
          <w:szCs w:val="24"/>
        </w:rPr>
        <w:t xml:space="preserve">m”. </w:t>
      </w:r>
    </w:p>
    <w:p w14:paraId="1B32F1E0" w14:textId="77777777" w:rsidR="005F1F0F" w:rsidRPr="00070319" w:rsidRDefault="005F1F0F" w:rsidP="005F1F0F">
      <w:pPr>
        <w:widowControl w:val="0"/>
        <w:ind w:firstLine="720"/>
        <w:rPr>
          <w:sz w:val="24"/>
          <w:szCs w:val="24"/>
        </w:rPr>
      </w:pPr>
      <w:r w:rsidRPr="000465A5">
        <w:rPr>
          <w:sz w:val="24"/>
          <w:szCs w:val="24"/>
        </w:rPr>
        <w:t>(</w:t>
      </w:r>
      <w:r>
        <w:rPr>
          <w:sz w:val="24"/>
          <w:szCs w:val="24"/>
        </w:rPr>
        <w:t xml:space="preserve">5) </w:t>
      </w:r>
      <w:r w:rsidRPr="000465A5">
        <w:rPr>
          <w:sz w:val="24"/>
          <w:szCs w:val="24"/>
        </w:rPr>
        <w:t>trường hợp phân công</w:t>
      </w:r>
      <w:r>
        <w:rPr>
          <w:sz w:val="24"/>
          <w:szCs w:val="24"/>
        </w:rPr>
        <w:t xml:space="preserve"> </w:t>
      </w:r>
      <w:r w:rsidRPr="00D912DE">
        <w:rPr>
          <w:sz w:val="24"/>
          <w:szCs w:val="24"/>
        </w:rPr>
        <w:t xml:space="preserve">Thẩm phán </w:t>
      </w:r>
      <w:r>
        <w:rPr>
          <w:sz w:val="24"/>
          <w:szCs w:val="24"/>
        </w:rPr>
        <w:t>thì ghi “45”; trường hợp phân công</w:t>
      </w:r>
      <w:r w:rsidRPr="00D912DE">
        <w:rPr>
          <w:sz w:val="24"/>
          <w:szCs w:val="24"/>
        </w:rPr>
        <w:t xml:space="preserve"> Hội thẩm</w:t>
      </w:r>
      <w:r>
        <w:rPr>
          <w:sz w:val="24"/>
          <w:szCs w:val="24"/>
        </w:rPr>
        <w:t xml:space="preserve"> thì</w:t>
      </w:r>
      <w:r w:rsidRPr="000465A5">
        <w:rPr>
          <w:sz w:val="24"/>
          <w:szCs w:val="24"/>
        </w:rPr>
        <w:t xml:space="preserve"> ghi</w:t>
      </w:r>
      <w:r>
        <w:rPr>
          <w:sz w:val="24"/>
          <w:szCs w:val="24"/>
        </w:rPr>
        <w:t xml:space="preserve"> “46”.</w:t>
      </w:r>
    </w:p>
    <w:p w14:paraId="0C75D0BB" w14:textId="77777777" w:rsidR="005F1F0F"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đầy đủ họ tên của người được phân công.</w:t>
      </w:r>
      <w:r>
        <w:rPr>
          <w:sz w:val="24"/>
          <w:szCs w:val="24"/>
        </w:rPr>
        <w:t xml:space="preserve"> Nếu là Tòa án quân sự thì không ghi Ông (Bà) mà ghi cấp bậc quân hàm. Nếu có Thẩm phán dự khuyết, Hội thẩm dự khuyết được phân công, giải quyết xét xử vụ án hình sự thì ghi thêm họ tên Thẩm phán dự khuyết, Hội thẩm dự khuyết. </w:t>
      </w:r>
    </w:p>
    <w:p w14:paraId="1ED54BCF" w14:textId="77777777" w:rsidR="005F1F0F" w:rsidRPr="000465A5" w:rsidRDefault="005F1F0F" w:rsidP="005F1F0F">
      <w:pPr>
        <w:widowControl w:val="0"/>
        <w:ind w:firstLine="720"/>
        <w:rPr>
          <w:sz w:val="24"/>
          <w:szCs w:val="24"/>
        </w:rPr>
      </w:pPr>
      <w:r>
        <w:rPr>
          <w:sz w:val="24"/>
          <w:szCs w:val="24"/>
        </w:rPr>
        <w:t xml:space="preserve">(8)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77CA0EAD" w14:textId="77777777" w:rsidR="005F1F0F" w:rsidRPr="000465A5" w:rsidRDefault="005F1F0F" w:rsidP="005F1F0F">
      <w:pPr>
        <w:widowControl w:val="0"/>
        <w:ind w:firstLine="720"/>
        <w:rPr>
          <w:sz w:val="24"/>
          <w:szCs w:val="24"/>
        </w:rPr>
      </w:pPr>
      <w:r w:rsidRPr="000465A5">
        <w:rPr>
          <w:sz w:val="24"/>
          <w:szCs w:val="24"/>
        </w:rPr>
        <w:t>(</w:t>
      </w:r>
      <w:r>
        <w:rPr>
          <w:sz w:val="24"/>
          <w:szCs w:val="24"/>
        </w:rPr>
        <w:t>9</w:t>
      </w:r>
      <w:r w:rsidRPr="000465A5">
        <w:rPr>
          <w:sz w:val="24"/>
          <w:szCs w:val="24"/>
        </w:rPr>
        <w:t>) ghi đầy đủ họ tên của bị can</w:t>
      </w:r>
      <w:r>
        <w:rPr>
          <w:sz w:val="24"/>
          <w:szCs w:val="24"/>
        </w:rPr>
        <w:t xml:space="preserve"> (bị cáo). Trường hợp có nhiều bị can (bị cáo) thì ghi đầy đủ họ tên của bị can (bị cáo) đầu vụ và các đồng phạm (ví dụ: Phạm Văn A và các đồng phạm). Trường hợp bị can (bị cáo) là pháp nhân thương mại thì ghi tên của pháp nhân thương mại đó.</w:t>
      </w:r>
    </w:p>
    <w:p w14:paraId="1DA1F1D2" w14:textId="77777777" w:rsidR="005F1F0F" w:rsidRDefault="005F1F0F" w:rsidP="005F1F0F">
      <w:pPr>
        <w:widowControl w:val="0"/>
        <w:ind w:firstLine="720"/>
        <w:rPr>
          <w:sz w:val="24"/>
          <w:szCs w:val="24"/>
        </w:rPr>
      </w:pPr>
      <w:r>
        <w:rPr>
          <w:sz w:val="24"/>
          <w:szCs w:val="24"/>
        </w:rPr>
        <w:t>(10</w:t>
      </w:r>
      <w:r w:rsidRPr="000465A5">
        <w:rPr>
          <w:sz w:val="24"/>
          <w:szCs w:val="24"/>
        </w:rPr>
        <w:t xml:space="preserve">) ghi </w:t>
      </w:r>
      <w:r>
        <w:rPr>
          <w:sz w:val="24"/>
          <w:szCs w:val="24"/>
        </w:rPr>
        <w:t xml:space="preserve">tên Viện kiểm sát </w:t>
      </w:r>
      <w:r w:rsidRPr="000465A5">
        <w:rPr>
          <w:sz w:val="24"/>
          <w:szCs w:val="24"/>
        </w:rPr>
        <w:t xml:space="preserve">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 xml:space="preserve">ghi </w:t>
      </w:r>
      <w:r>
        <w:rPr>
          <w:sz w:val="24"/>
          <w:szCs w:val="24"/>
        </w:rPr>
        <w:t>tên Tòa án đã xét xử sơ thẩm.</w:t>
      </w:r>
    </w:p>
    <w:p w14:paraId="68C6B936" w14:textId="77777777" w:rsidR="005F1F0F" w:rsidRPr="000465A5" w:rsidRDefault="005F1F0F" w:rsidP="005F1F0F">
      <w:pPr>
        <w:widowControl w:val="0"/>
        <w:ind w:firstLine="720"/>
        <w:rPr>
          <w:sz w:val="24"/>
          <w:szCs w:val="24"/>
        </w:rPr>
      </w:pPr>
      <w:r>
        <w:rPr>
          <w:sz w:val="24"/>
          <w:szCs w:val="24"/>
        </w:rPr>
        <w:t xml:space="preserve">(11) </w:t>
      </w:r>
      <w:r w:rsidRPr="000465A5">
        <w:rPr>
          <w:sz w:val="24"/>
          <w:szCs w:val="24"/>
        </w:rPr>
        <w:t xml:space="preserve">ghi rõ tội danh bị 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ghi tội danh theo bản án</w:t>
      </w:r>
      <w:r>
        <w:rPr>
          <w:sz w:val="24"/>
          <w:szCs w:val="24"/>
        </w:rPr>
        <w:t>.</w:t>
      </w:r>
    </w:p>
    <w:p w14:paraId="2ABC481A" w14:textId="77777777" w:rsidR="005F1F0F" w:rsidRPr="00C742E5" w:rsidRDefault="005F1F0F" w:rsidP="005F1F0F">
      <w:pPr>
        <w:widowControl w:val="0"/>
        <w:spacing w:before="0" w:after="0"/>
        <w:ind w:firstLine="720"/>
        <w:rPr>
          <w:sz w:val="24"/>
          <w:szCs w:val="24"/>
        </w:rPr>
      </w:pPr>
      <w:r>
        <w:rPr>
          <w:sz w:val="24"/>
          <w:szCs w:val="24"/>
        </w:rPr>
        <w:t xml:space="preserve"> (12)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Chánh án ủy quyền thì ghi </w:t>
      </w:r>
      <w:r>
        <w:rPr>
          <w:sz w:val="24"/>
          <w:szCs w:val="24"/>
        </w:rPr>
        <w:t>“</w:t>
      </w:r>
      <w:r w:rsidRPr="009715F4">
        <w:rPr>
          <w:b/>
          <w:sz w:val="22"/>
          <w:szCs w:val="24"/>
        </w:rPr>
        <w:t>KT. CHÁNH ÁN</w:t>
      </w:r>
      <w:r>
        <w:rPr>
          <w:b/>
          <w:sz w:val="22"/>
          <w:szCs w:val="24"/>
        </w:rPr>
        <w:t xml:space="preserve">   </w:t>
      </w:r>
    </w:p>
    <w:p w14:paraId="1426CE1D" w14:textId="77777777" w:rsidR="005F1F0F" w:rsidRDefault="005F1F0F" w:rsidP="005F1F0F">
      <w:pPr>
        <w:widowControl w:val="0"/>
        <w:spacing w:before="0" w:after="0"/>
        <w:rPr>
          <w:sz w:val="22"/>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C742E5">
        <w:rPr>
          <w:sz w:val="22"/>
          <w:szCs w:val="24"/>
        </w:rPr>
        <w:t>.</w:t>
      </w:r>
    </w:p>
    <w:p w14:paraId="2FBDD8A5" w14:textId="77777777" w:rsidR="005F1F0F" w:rsidRPr="002D60A0" w:rsidRDefault="005F1F0F" w:rsidP="005F1F0F">
      <w:pPr>
        <w:widowControl w:val="0"/>
        <w:ind w:firstLine="720"/>
        <w:rPr>
          <w:spacing w:val="-4"/>
          <w:sz w:val="24"/>
          <w:szCs w:val="24"/>
        </w:rPr>
      </w:pPr>
      <w:r>
        <w:rPr>
          <w:spacing w:val="-4"/>
          <w:sz w:val="24"/>
          <w:szCs w:val="24"/>
        </w:rPr>
        <w:t>(13</w:t>
      </w:r>
      <w:r w:rsidRPr="002D60A0">
        <w:rPr>
          <w:spacing w:val="-4"/>
          <w:sz w:val="24"/>
          <w:szCs w:val="24"/>
        </w:rPr>
        <w:t xml:space="preserve">) </w:t>
      </w:r>
      <w:r w:rsidRPr="000465A5">
        <w:rPr>
          <w:sz w:val="24"/>
          <w:szCs w:val="24"/>
        </w:rPr>
        <w:t xml:space="preserve">Viện kiểm sát cùng cấp và </w:t>
      </w:r>
      <w:r w:rsidRPr="002D60A0">
        <w:rPr>
          <w:spacing w:val="-4"/>
          <w:sz w:val="24"/>
          <w:szCs w:val="24"/>
        </w:rPr>
        <w:t xml:space="preserve">những người có quyền đề nghị thay đổi theo quy định tại </w:t>
      </w:r>
      <w:r>
        <w:rPr>
          <w:spacing w:val="-4"/>
          <w:sz w:val="24"/>
          <w:szCs w:val="24"/>
        </w:rPr>
        <w:t>k</w:t>
      </w:r>
      <w:r w:rsidRPr="002D60A0">
        <w:rPr>
          <w:spacing w:val="-4"/>
          <w:sz w:val="24"/>
          <w:szCs w:val="24"/>
        </w:rPr>
        <w:t xml:space="preserve">hoản 2, </w:t>
      </w:r>
      <w:r>
        <w:rPr>
          <w:spacing w:val="-4"/>
          <w:sz w:val="24"/>
          <w:szCs w:val="24"/>
        </w:rPr>
        <w:t>k</w:t>
      </w:r>
      <w:r w:rsidRPr="002D60A0">
        <w:rPr>
          <w:spacing w:val="-4"/>
          <w:sz w:val="24"/>
          <w:szCs w:val="24"/>
        </w:rPr>
        <w:t>hoản 3 Điều 50</w:t>
      </w:r>
      <w:r>
        <w:rPr>
          <w:spacing w:val="-4"/>
          <w:sz w:val="24"/>
          <w:szCs w:val="24"/>
        </w:rPr>
        <w:t xml:space="preserve"> của</w:t>
      </w:r>
      <w:r w:rsidRPr="002D60A0">
        <w:rPr>
          <w:spacing w:val="-4"/>
          <w:sz w:val="24"/>
          <w:szCs w:val="24"/>
        </w:rPr>
        <w:t xml:space="preserve"> Bộ luật Tố tụng hình sự.</w:t>
      </w:r>
    </w:p>
    <w:p w14:paraId="212D0EEE" w14:textId="77777777" w:rsidR="005F1F0F" w:rsidRPr="009715F4" w:rsidRDefault="005F1F0F" w:rsidP="005F1F0F">
      <w:pPr>
        <w:widowControl w:val="0"/>
        <w:spacing w:before="0" w:after="0"/>
        <w:rPr>
          <w:b/>
          <w:sz w:val="24"/>
          <w:szCs w:val="24"/>
        </w:rPr>
      </w:pPr>
    </w:p>
    <w:p w14:paraId="58A283E5" w14:textId="77777777" w:rsidR="005F1F0F" w:rsidRPr="000465A5" w:rsidRDefault="005F1F0F" w:rsidP="005F1F0F">
      <w:pPr>
        <w:widowControl w:val="0"/>
        <w:spacing w:before="0" w:after="0"/>
        <w:ind w:firstLine="720"/>
        <w:rPr>
          <w:sz w:val="24"/>
          <w:szCs w:val="24"/>
        </w:rPr>
      </w:pPr>
    </w:p>
    <w:p w14:paraId="6DAAD44F" w14:textId="77777777" w:rsidR="005F1F0F" w:rsidRPr="000465A5" w:rsidRDefault="005F1F0F" w:rsidP="005F1F0F">
      <w:pPr>
        <w:widowControl w:val="0"/>
        <w:spacing w:before="0" w:after="0"/>
        <w:rPr>
          <w:sz w:val="24"/>
          <w:szCs w:val="24"/>
        </w:rPr>
      </w:pPr>
      <w:r w:rsidRPr="000465A5">
        <w:rPr>
          <w:sz w:val="24"/>
          <w:szCs w:val="24"/>
        </w:rPr>
        <w:t xml:space="preserve">   </w:t>
      </w:r>
    </w:p>
    <w:p w14:paraId="4D9FDF06" w14:textId="77777777" w:rsidR="005F1F0F" w:rsidRPr="000465A5" w:rsidRDefault="005F1F0F" w:rsidP="005F1F0F">
      <w:pPr>
        <w:widowControl w:val="0"/>
        <w:spacing w:before="0" w:after="0"/>
        <w:rPr>
          <w:sz w:val="24"/>
          <w:szCs w:val="24"/>
        </w:rPr>
      </w:pPr>
    </w:p>
    <w:p w14:paraId="093BBAA1"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02-HS</w:t>
      </w:r>
      <w:r>
        <w:rPr>
          <w:b/>
          <w:sz w:val="24"/>
          <w:szCs w:val="24"/>
        </w:rPr>
        <w:t xml:space="preserve"> </w:t>
      </w:r>
      <w:r w:rsidRPr="004439EA">
        <w:rPr>
          <w:i/>
          <w:spacing w:val="-6"/>
          <w:sz w:val="24"/>
          <w:szCs w:val="24"/>
        </w:rPr>
        <w:t>(Ban hành kèm theo Nghị quyết số     /2017 /NQ-HĐTP ngày     tháng    năm 2017</w:t>
      </w:r>
      <w:r>
        <w:rPr>
          <w:i/>
          <w:sz w:val="24"/>
          <w:szCs w:val="24"/>
        </w:rPr>
        <w:t xml:space="preserve"> </w:t>
      </w:r>
      <w:r w:rsidRPr="000465A5">
        <w:rPr>
          <w:i/>
          <w:sz w:val="24"/>
          <w:szCs w:val="24"/>
        </w:rPr>
        <w:t xml:space="preserve">của Hội đồng Thẩm phán </w:t>
      </w:r>
      <w:r>
        <w:rPr>
          <w:i/>
          <w:sz w:val="24"/>
          <w:szCs w:val="24"/>
        </w:rPr>
        <w:t xml:space="preserve">Tòa án </w:t>
      </w:r>
      <w:r w:rsidRPr="000465A5">
        <w:rPr>
          <w:i/>
          <w:sz w:val="24"/>
          <w:szCs w:val="24"/>
        </w:rPr>
        <w:t>nhân dân tối cao)</w:t>
      </w:r>
    </w:p>
    <w:p w14:paraId="537376F9"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2C2B7AC3" w14:textId="77777777" w:rsidTr="00DD7EAE">
        <w:trPr>
          <w:jc w:val="center"/>
        </w:trPr>
        <w:tc>
          <w:tcPr>
            <w:tcW w:w="2977" w:type="dxa"/>
          </w:tcPr>
          <w:p w14:paraId="0FA8090C" w14:textId="77777777" w:rsidR="005F1F0F" w:rsidRPr="002A47F3" w:rsidRDefault="005F1F0F" w:rsidP="00DD7EAE">
            <w:pPr>
              <w:widowControl w:val="0"/>
              <w:spacing w:before="0" w:after="0"/>
              <w:jc w:val="center"/>
              <w:rPr>
                <w:b/>
                <w:sz w:val="24"/>
                <w:szCs w:val="24"/>
              </w:rPr>
            </w:pPr>
            <w:r w:rsidRPr="00066CDA">
              <w:rPr>
                <w:b/>
                <w:noProof/>
                <w:sz w:val="24"/>
                <w:szCs w:val="24"/>
              </w:rPr>
              <w:t>TÒA</w:t>
            </w:r>
            <w:r w:rsidRPr="00066CDA">
              <w:rPr>
                <w:b/>
                <w:sz w:val="24"/>
                <w:szCs w:val="24"/>
              </w:rPr>
              <w:t xml:space="preserve"> ÁN</w:t>
            </w:r>
            <w:r w:rsidRPr="002A47F3">
              <w:rPr>
                <w:b/>
                <w:sz w:val="24"/>
                <w:szCs w:val="24"/>
              </w:rPr>
              <w:t>.........................</w:t>
            </w:r>
            <w:r w:rsidRPr="002A47F3">
              <w:rPr>
                <w:b/>
                <w:sz w:val="24"/>
                <w:szCs w:val="24"/>
                <w:vertAlign w:val="superscript"/>
              </w:rPr>
              <w:t>(1)</w:t>
            </w:r>
          </w:p>
          <w:p w14:paraId="3C6FDBFD"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A574F74" w14:textId="77777777" w:rsidR="005F1F0F" w:rsidRPr="002A47F3" w:rsidRDefault="005F1F0F" w:rsidP="00DD7EAE">
            <w:pPr>
              <w:widowControl w:val="0"/>
              <w:spacing w:before="0" w:after="0"/>
              <w:jc w:val="center"/>
              <w:rPr>
                <w:sz w:val="24"/>
                <w:szCs w:val="24"/>
                <w:vertAlign w:val="superscript"/>
              </w:rPr>
            </w:pPr>
            <w:r w:rsidRPr="005F186E">
              <w:rPr>
                <w:sz w:val="26"/>
                <w:szCs w:val="24"/>
              </w:rPr>
              <w:t>Số:</w:t>
            </w:r>
            <w:r w:rsidRPr="005F186E">
              <w:rPr>
                <w:i/>
                <w:sz w:val="26"/>
                <w:szCs w:val="24"/>
              </w:rPr>
              <w:t>....</w:t>
            </w:r>
            <w:r w:rsidRPr="005F186E">
              <w:rPr>
                <w:sz w:val="26"/>
                <w:szCs w:val="24"/>
              </w:rPr>
              <w:t>/</w:t>
            </w:r>
            <w:r w:rsidRPr="005F186E">
              <w:rPr>
                <w:i/>
                <w:sz w:val="26"/>
                <w:szCs w:val="24"/>
              </w:rPr>
              <w:t>.....</w:t>
            </w:r>
            <w:r w:rsidRPr="005F186E">
              <w:rPr>
                <w:sz w:val="26"/>
                <w:szCs w:val="24"/>
                <w:vertAlign w:val="superscript"/>
              </w:rPr>
              <w:t>(2)</w:t>
            </w:r>
            <w:r w:rsidRPr="005F186E">
              <w:rPr>
                <w:sz w:val="26"/>
                <w:szCs w:val="24"/>
              </w:rPr>
              <w:t>/QĐ-TA</w:t>
            </w:r>
          </w:p>
        </w:tc>
        <w:tc>
          <w:tcPr>
            <w:tcW w:w="5387" w:type="dxa"/>
          </w:tcPr>
          <w:p w14:paraId="728FE71C"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5A2127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5AA108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6847F915" w14:textId="77777777" w:rsidR="005F1F0F" w:rsidRPr="001266C4"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Pr>
                <w:i/>
                <w:sz w:val="24"/>
                <w:szCs w:val="24"/>
              </w:rPr>
              <w:t xml:space="preserve"> </w:t>
            </w:r>
            <w:r w:rsidRPr="002A47F3">
              <w:rPr>
                <w:i/>
                <w:sz w:val="24"/>
                <w:szCs w:val="24"/>
              </w:rPr>
              <w:t>ngày..... tháng..... năm......</w:t>
            </w:r>
          </w:p>
        </w:tc>
      </w:tr>
    </w:tbl>
    <w:p w14:paraId="1B116668" w14:textId="77777777" w:rsidR="005F1F0F" w:rsidRPr="000465A5" w:rsidRDefault="005F1F0F" w:rsidP="005F1F0F">
      <w:pPr>
        <w:widowControl w:val="0"/>
        <w:spacing w:before="0" w:after="0"/>
        <w:jc w:val="center"/>
        <w:rPr>
          <w:i/>
          <w:sz w:val="24"/>
          <w:szCs w:val="24"/>
        </w:rPr>
      </w:pPr>
    </w:p>
    <w:p w14:paraId="059255EA" w14:textId="77777777" w:rsidR="005F1F0F" w:rsidRPr="005F186E" w:rsidRDefault="005F1F0F" w:rsidP="005F1F0F">
      <w:pPr>
        <w:widowControl w:val="0"/>
        <w:spacing w:before="480" w:after="0"/>
        <w:jc w:val="center"/>
        <w:rPr>
          <w:szCs w:val="28"/>
        </w:rPr>
      </w:pPr>
      <w:r w:rsidRPr="005F186E">
        <w:rPr>
          <w:b/>
          <w:szCs w:val="28"/>
        </w:rPr>
        <w:t>QUYẾT ĐỊNH</w:t>
      </w:r>
      <w:r w:rsidRPr="005F186E">
        <w:rPr>
          <w:b/>
          <w:szCs w:val="28"/>
        </w:rPr>
        <w:br/>
        <w:t>Phân công</w:t>
      </w:r>
      <w:r w:rsidRPr="005F186E">
        <w:rPr>
          <w:b/>
          <w:szCs w:val="28"/>
          <w:vertAlign w:val="superscript"/>
        </w:rPr>
        <w:t xml:space="preserve">(3) </w:t>
      </w:r>
      <w:r w:rsidRPr="005F186E">
        <w:rPr>
          <w:b/>
          <w:szCs w:val="28"/>
        </w:rPr>
        <w:t>....................</w:t>
      </w:r>
    </w:p>
    <w:p w14:paraId="59F692FA" w14:textId="77777777" w:rsidR="005F1F0F" w:rsidRPr="005F186E" w:rsidRDefault="005F1F0F" w:rsidP="005F1F0F">
      <w:pPr>
        <w:widowControl w:val="0"/>
        <w:spacing w:before="280" w:after="360"/>
        <w:jc w:val="center"/>
        <w:rPr>
          <w:szCs w:val="28"/>
          <w:vertAlign w:val="superscript"/>
        </w:rPr>
      </w:pPr>
      <w:r w:rsidRPr="005F186E">
        <w:rPr>
          <w:b/>
          <w:szCs w:val="28"/>
        </w:rPr>
        <w:t>CHÁNH ÁN TÒA ÁN</w:t>
      </w:r>
      <w:r w:rsidRPr="005F186E">
        <w:rPr>
          <w:szCs w:val="28"/>
          <w:vertAlign w:val="superscript"/>
        </w:rPr>
        <w:t>(4)</w:t>
      </w:r>
      <w:r w:rsidRPr="005F186E">
        <w:rPr>
          <w:b/>
          <w:szCs w:val="28"/>
        </w:rPr>
        <w:t xml:space="preserve"> .................................</w:t>
      </w:r>
    </w:p>
    <w:p w14:paraId="637157A9" w14:textId="77777777" w:rsidR="005F1F0F" w:rsidRPr="000465A5" w:rsidRDefault="005F1F0F" w:rsidP="005F1F0F">
      <w:pPr>
        <w:widowControl w:val="0"/>
        <w:spacing w:before="280" w:after="0"/>
        <w:ind w:firstLine="720"/>
        <w:rPr>
          <w:szCs w:val="28"/>
          <w:vertAlign w:val="superscript"/>
          <w:lang w:val="vi-VN"/>
        </w:rPr>
      </w:pPr>
      <w:r w:rsidRPr="000465A5">
        <w:rPr>
          <w:szCs w:val="28"/>
        </w:rPr>
        <w:t xml:space="preserve">Căn cứ </w:t>
      </w:r>
      <w:r>
        <w:rPr>
          <w:szCs w:val="28"/>
        </w:rPr>
        <w:t>Đ</w:t>
      </w:r>
      <w:r w:rsidRPr="000465A5">
        <w:rPr>
          <w:szCs w:val="28"/>
        </w:rPr>
        <w:t>iều</w:t>
      </w:r>
      <w:r>
        <w:rPr>
          <w:szCs w:val="28"/>
        </w:rPr>
        <w:t xml:space="preserve"> 44 và Điều</w:t>
      </w:r>
      <w:r w:rsidRPr="000465A5">
        <w:rPr>
          <w:szCs w:val="28"/>
          <w:vertAlign w:val="superscript"/>
          <w:lang w:val="vi-VN"/>
        </w:rPr>
        <w:t>(</w:t>
      </w:r>
      <w:r>
        <w:rPr>
          <w:szCs w:val="28"/>
          <w:vertAlign w:val="superscript"/>
        </w:rPr>
        <w:t>5</w:t>
      </w:r>
      <w:r w:rsidRPr="000465A5">
        <w:rPr>
          <w:szCs w:val="28"/>
          <w:vertAlign w:val="superscript"/>
        </w:rPr>
        <w:t>)</w:t>
      </w:r>
      <w:r w:rsidRPr="001266C4">
        <w:rPr>
          <w:szCs w:val="28"/>
        </w:rPr>
        <w:t xml:space="preserve"> </w:t>
      </w:r>
      <w:r w:rsidRPr="000465A5">
        <w:rPr>
          <w:szCs w:val="28"/>
        </w:rPr>
        <w:t>........................</w:t>
      </w:r>
      <w:r>
        <w:rPr>
          <w:szCs w:val="28"/>
        </w:rPr>
        <w:t>của Bộ luật Tố tụng hình sự</w:t>
      </w:r>
      <w:r w:rsidRPr="000465A5">
        <w:rPr>
          <w:szCs w:val="28"/>
          <w:lang w:val="vi-VN"/>
        </w:rPr>
        <w:t>,</w:t>
      </w:r>
    </w:p>
    <w:p w14:paraId="0E3CDC3E" w14:textId="77777777" w:rsidR="005F1F0F" w:rsidRPr="000465A5" w:rsidRDefault="005F1F0F" w:rsidP="005F1F0F">
      <w:pPr>
        <w:widowControl w:val="0"/>
        <w:spacing w:before="240" w:after="240"/>
        <w:jc w:val="center"/>
        <w:rPr>
          <w:b/>
          <w:szCs w:val="24"/>
        </w:rPr>
      </w:pPr>
      <w:r w:rsidRPr="000465A5">
        <w:rPr>
          <w:b/>
          <w:szCs w:val="24"/>
        </w:rPr>
        <w:t>QUYẾT ĐỊNH:</w:t>
      </w:r>
    </w:p>
    <w:p w14:paraId="4FD9F4F0" w14:textId="77777777" w:rsidR="005F1F0F" w:rsidRPr="000465A5" w:rsidRDefault="005F1F0F" w:rsidP="005F1F0F">
      <w:pPr>
        <w:widowControl w:val="0"/>
        <w:spacing w:before="0" w:after="0"/>
        <w:rPr>
          <w:sz w:val="16"/>
          <w:szCs w:val="24"/>
        </w:rPr>
      </w:pPr>
    </w:p>
    <w:p w14:paraId="779680CA" w14:textId="77777777" w:rsidR="005F1F0F" w:rsidRPr="000465A5" w:rsidRDefault="005F1F0F" w:rsidP="005F1F0F">
      <w:pPr>
        <w:widowControl w:val="0"/>
        <w:spacing w:before="0"/>
        <w:ind w:firstLine="720"/>
        <w:rPr>
          <w:szCs w:val="24"/>
          <w:lang w:val="vi-VN"/>
        </w:rPr>
      </w:pPr>
      <w:r w:rsidRPr="000465A5">
        <w:rPr>
          <w:b/>
          <w:szCs w:val="24"/>
          <w:lang w:val="vi-VN"/>
        </w:rPr>
        <w:t>Điều 1</w:t>
      </w:r>
    </w:p>
    <w:p w14:paraId="63D7AAE9" w14:textId="77777777" w:rsidR="005F1F0F" w:rsidRPr="000465A5" w:rsidRDefault="005F1F0F" w:rsidP="005F1F0F">
      <w:pPr>
        <w:widowControl w:val="0"/>
        <w:spacing w:before="0"/>
        <w:ind w:firstLine="720"/>
        <w:rPr>
          <w:szCs w:val="28"/>
          <w:vertAlign w:val="superscript"/>
          <w:lang w:val="vi-VN"/>
        </w:rPr>
      </w:pPr>
      <w:r w:rsidRPr="000465A5">
        <w:rPr>
          <w:szCs w:val="28"/>
        </w:rPr>
        <w:t>Ph</w:t>
      </w:r>
      <w:r w:rsidRPr="000465A5">
        <w:rPr>
          <w:szCs w:val="28"/>
          <w:lang w:val="vi-VN"/>
        </w:rPr>
        <w:t>ân</w:t>
      </w:r>
      <w:r w:rsidRPr="000465A5">
        <w:rPr>
          <w:szCs w:val="28"/>
        </w:rPr>
        <w:t xml:space="preserve"> công:</w:t>
      </w:r>
      <w:r>
        <w:rPr>
          <w:szCs w:val="28"/>
        </w:rPr>
        <w:t xml:space="preserve"> Ông (Bà)</w:t>
      </w:r>
      <w:r w:rsidRPr="000465A5">
        <w:rPr>
          <w:szCs w:val="28"/>
          <w:vertAlign w:val="superscript"/>
        </w:rPr>
        <w:t>(</w:t>
      </w:r>
      <w:r>
        <w:rPr>
          <w:szCs w:val="28"/>
          <w:vertAlign w:val="superscript"/>
        </w:rPr>
        <w:t>6</w:t>
      </w:r>
      <w:r w:rsidRPr="000465A5">
        <w:rPr>
          <w:szCs w:val="28"/>
          <w:vertAlign w:val="superscript"/>
        </w:rPr>
        <w:t>)</w:t>
      </w:r>
      <w:r w:rsidRPr="000465A5">
        <w:rPr>
          <w:szCs w:val="28"/>
        </w:rPr>
        <w:t>................</w:t>
      </w:r>
      <w:r w:rsidRPr="000465A5">
        <w:rPr>
          <w:szCs w:val="28"/>
          <w:lang w:val="vi-VN"/>
        </w:rPr>
        <w:t>....</w:t>
      </w:r>
      <w:r w:rsidRPr="000465A5">
        <w:rPr>
          <w:szCs w:val="28"/>
        </w:rPr>
        <w:t>...</w:t>
      </w:r>
      <w:r w:rsidRPr="000465A5">
        <w:rPr>
          <w:szCs w:val="28"/>
          <w:lang w:val="vi-VN"/>
        </w:rPr>
        <w:t>...</w:t>
      </w:r>
      <w:r w:rsidRPr="00D912DE">
        <w:rPr>
          <w:szCs w:val="28"/>
        </w:rPr>
        <w:t>Chức v</w:t>
      </w:r>
      <w:r w:rsidRPr="00D912DE">
        <w:rPr>
          <w:szCs w:val="28"/>
          <w:lang w:val="vi-VN"/>
        </w:rPr>
        <w:t>ụ</w:t>
      </w:r>
      <w:r w:rsidRPr="000465A5">
        <w:rPr>
          <w:szCs w:val="28"/>
        </w:rPr>
        <w:t xml:space="preserve"> (chức danh)</w:t>
      </w:r>
      <w:r w:rsidRPr="000465A5">
        <w:rPr>
          <w:szCs w:val="28"/>
          <w:vertAlign w:val="superscript"/>
        </w:rPr>
        <w:t>(</w:t>
      </w:r>
      <w:r>
        <w:rPr>
          <w:szCs w:val="28"/>
          <w:vertAlign w:val="superscript"/>
        </w:rPr>
        <w:t>7</w:t>
      </w:r>
      <w:r w:rsidRPr="000465A5">
        <w:rPr>
          <w:szCs w:val="28"/>
          <w:vertAlign w:val="superscript"/>
        </w:rPr>
        <w:t>)</w:t>
      </w:r>
      <w:r w:rsidRPr="001266C4">
        <w:rPr>
          <w:szCs w:val="28"/>
        </w:rPr>
        <w:t xml:space="preserve"> </w:t>
      </w:r>
      <w:r w:rsidRPr="000465A5">
        <w:rPr>
          <w:szCs w:val="28"/>
        </w:rPr>
        <w:t>...</w:t>
      </w:r>
      <w:r w:rsidRPr="000465A5">
        <w:rPr>
          <w:szCs w:val="28"/>
          <w:lang w:val="vi-VN"/>
        </w:rPr>
        <w:t>.</w:t>
      </w:r>
      <w:r w:rsidRPr="000465A5">
        <w:rPr>
          <w:szCs w:val="28"/>
        </w:rPr>
        <w:t>............</w:t>
      </w:r>
    </w:p>
    <w:p w14:paraId="63C48B47" w14:textId="77777777" w:rsidR="005F1F0F" w:rsidRPr="000465A5" w:rsidRDefault="005F1F0F" w:rsidP="005F1F0F">
      <w:pPr>
        <w:widowControl w:val="0"/>
        <w:spacing w:before="0"/>
        <w:rPr>
          <w:szCs w:val="28"/>
          <w:vertAlign w:val="superscript"/>
        </w:rPr>
      </w:pPr>
      <w:r w:rsidRPr="000465A5">
        <w:rPr>
          <w:szCs w:val="28"/>
        </w:rPr>
        <w:t xml:space="preserve">      </w:t>
      </w:r>
      <w:r w:rsidRPr="000465A5">
        <w:rPr>
          <w:szCs w:val="28"/>
          <w:lang w:val="vi-VN"/>
        </w:rPr>
        <w:tab/>
      </w:r>
      <w:r w:rsidRPr="000465A5">
        <w:rPr>
          <w:szCs w:val="28"/>
        </w:rPr>
        <w:t>Tiến hành</w:t>
      </w:r>
      <w:r w:rsidRPr="000465A5">
        <w:rPr>
          <w:szCs w:val="28"/>
          <w:vertAlign w:val="superscript"/>
        </w:rPr>
        <w:t>(</w:t>
      </w:r>
      <w:r>
        <w:rPr>
          <w:szCs w:val="28"/>
          <w:vertAlign w:val="superscript"/>
        </w:rPr>
        <w:t>8</w:t>
      </w:r>
      <w:r w:rsidRPr="000465A5">
        <w:rPr>
          <w:szCs w:val="28"/>
          <w:vertAlign w:val="superscript"/>
        </w:rPr>
        <w:t>)</w:t>
      </w:r>
      <w:r>
        <w:rPr>
          <w:szCs w:val="28"/>
        </w:rPr>
        <w:t>..........................</w:t>
      </w:r>
      <w:r w:rsidRPr="000465A5">
        <w:rPr>
          <w:szCs w:val="28"/>
        </w:rPr>
        <w:t>vụ án hình sự</w:t>
      </w:r>
      <w:r>
        <w:rPr>
          <w:szCs w:val="28"/>
        </w:rPr>
        <w:t xml:space="preserve"> sơ thẩm (phúc thẩm) thụ lý số:</w:t>
      </w:r>
      <w:r w:rsidRPr="000465A5">
        <w:rPr>
          <w:szCs w:val="28"/>
          <w:vertAlign w:val="superscript"/>
        </w:rPr>
        <w:t>(</w:t>
      </w:r>
      <w:r>
        <w:rPr>
          <w:szCs w:val="28"/>
          <w:vertAlign w:val="superscript"/>
        </w:rPr>
        <w:t>9</w:t>
      </w:r>
      <w:r w:rsidRPr="000465A5">
        <w:rPr>
          <w:szCs w:val="28"/>
          <w:vertAlign w:val="superscript"/>
        </w:rPr>
        <w:t>)</w:t>
      </w:r>
      <w:r>
        <w:rPr>
          <w:szCs w:val="28"/>
        </w:rPr>
        <w:t>………………….…</w:t>
      </w:r>
      <w:r w:rsidRPr="000465A5">
        <w:rPr>
          <w:szCs w:val="28"/>
        </w:rPr>
        <w:t>đối vớ</w:t>
      </w:r>
      <w:r>
        <w:rPr>
          <w:szCs w:val="28"/>
        </w:rPr>
        <w:t>i bị can (bị cáo)</w:t>
      </w:r>
      <w:r>
        <w:rPr>
          <w:szCs w:val="28"/>
          <w:vertAlign w:val="superscript"/>
        </w:rPr>
        <w:t>(10)</w:t>
      </w:r>
      <w:r>
        <w:rPr>
          <w:szCs w:val="28"/>
        </w:rPr>
        <w:t>……………..…</w:t>
      </w:r>
      <w:r w:rsidRPr="000465A5">
        <w:rPr>
          <w:szCs w:val="28"/>
        </w:rPr>
        <w:t>bị</w:t>
      </w:r>
      <w:r w:rsidRPr="000465A5">
        <w:rPr>
          <w:szCs w:val="28"/>
          <w:vertAlign w:val="superscript"/>
        </w:rPr>
        <w:t>(</w:t>
      </w:r>
      <w:r w:rsidRPr="000465A5">
        <w:rPr>
          <w:szCs w:val="28"/>
          <w:vertAlign w:val="superscript"/>
          <w:lang w:val="vi-VN"/>
        </w:rPr>
        <w:t>1</w:t>
      </w:r>
      <w:r>
        <w:rPr>
          <w:szCs w:val="28"/>
          <w:vertAlign w:val="superscript"/>
        </w:rPr>
        <w:t>1</w:t>
      </w:r>
      <w:r w:rsidRPr="000465A5">
        <w:rPr>
          <w:szCs w:val="28"/>
          <w:vertAlign w:val="superscript"/>
        </w:rPr>
        <w:t>)</w:t>
      </w:r>
      <w:r>
        <w:rPr>
          <w:szCs w:val="28"/>
        </w:rPr>
        <w:t>……….</w:t>
      </w:r>
      <w:r w:rsidRPr="000465A5">
        <w:rPr>
          <w:szCs w:val="28"/>
        </w:rPr>
        <w:t xml:space="preserve"> truy tố</w:t>
      </w:r>
      <w:r>
        <w:rPr>
          <w:szCs w:val="28"/>
        </w:rPr>
        <w:t xml:space="preserve"> (xét xử)</w:t>
      </w:r>
      <w:r w:rsidRPr="000465A5">
        <w:rPr>
          <w:szCs w:val="28"/>
        </w:rPr>
        <w:t xml:space="preserve"> về tội</w:t>
      </w:r>
      <w:r w:rsidRPr="000465A5">
        <w:rPr>
          <w:szCs w:val="28"/>
          <w:vertAlign w:val="superscript"/>
        </w:rPr>
        <w:t>(</w:t>
      </w:r>
      <w:r w:rsidRPr="000465A5">
        <w:rPr>
          <w:szCs w:val="28"/>
          <w:vertAlign w:val="superscript"/>
          <w:lang w:val="vi-VN"/>
        </w:rPr>
        <w:t>1</w:t>
      </w:r>
      <w:r>
        <w:rPr>
          <w:szCs w:val="28"/>
          <w:vertAlign w:val="superscript"/>
        </w:rPr>
        <w:t>2</w:t>
      </w:r>
      <w:r w:rsidRPr="000465A5">
        <w:rPr>
          <w:szCs w:val="28"/>
          <w:vertAlign w:val="superscript"/>
        </w:rPr>
        <w:t>)</w:t>
      </w:r>
      <w:r>
        <w:rPr>
          <w:szCs w:val="28"/>
        </w:rPr>
        <w:t>................</w:t>
      </w:r>
      <w:r w:rsidRPr="000465A5">
        <w:rPr>
          <w:szCs w:val="28"/>
        </w:rPr>
        <w:t>.........</w:t>
      </w:r>
    </w:p>
    <w:p w14:paraId="06200C72" w14:textId="77777777" w:rsidR="005F1F0F" w:rsidRPr="000465A5" w:rsidRDefault="005F1F0F" w:rsidP="005F1F0F">
      <w:pPr>
        <w:widowControl w:val="0"/>
        <w:spacing w:before="0"/>
        <w:rPr>
          <w:szCs w:val="28"/>
          <w:lang w:val="vi-VN"/>
        </w:rPr>
      </w:pPr>
      <w:r w:rsidRPr="000465A5">
        <w:rPr>
          <w:sz w:val="24"/>
          <w:szCs w:val="24"/>
        </w:rPr>
        <w:t xml:space="preserve">     </w:t>
      </w:r>
      <w:r w:rsidRPr="000465A5">
        <w:rPr>
          <w:sz w:val="24"/>
          <w:szCs w:val="24"/>
          <w:lang w:val="vi-VN"/>
        </w:rPr>
        <w:tab/>
      </w:r>
      <w:r w:rsidRPr="000465A5">
        <w:rPr>
          <w:b/>
          <w:szCs w:val="28"/>
          <w:lang w:val="vi-VN"/>
        </w:rPr>
        <w:t>Điều 2</w:t>
      </w:r>
    </w:p>
    <w:p w14:paraId="168A293D" w14:textId="77777777" w:rsidR="005F1F0F" w:rsidRPr="000465A5" w:rsidRDefault="005F1F0F" w:rsidP="005F1F0F">
      <w:pPr>
        <w:widowControl w:val="0"/>
        <w:spacing w:after="240"/>
        <w:ind w:firstLine="720"/>
        <w:rPr>
          <w:szCs w:val="28"/>
        </w:rPr>
      </w:pPr>
      <w:r w:rsidRPr="000465A5">
        <w:rPr>
          <w:szCs w:val="28"/>
          <w:lang w:val="vi-VN"/>
        </w:rPr>
        <w:t>Ô</w:t>
      </w:r>
      <w:r>
        <w:rPr>
          <w:szCs w:val="28"/>
        </w:rPr>
        <w:t>ng (B</w:t>
      </w:r>
      <w:r w:rsidRPr="000465A5">
        <w:rPr>
          <w:szCs w:val="28"/>
        </w:rPr>
        <w:t xml:space="preserve">à) có tên tại Điều 1 </w:t>
      </w:r>
      <w:r>
        <w:rPr>
          <w:szCs w:val="28"/>
        </w:rPr>
        <w:t>chịu</w:t>
      </w:r>
      <w:r w:rsidRPr="000465A5">
        <w:rPr>
          <w:szCs w:val="28"/>
        </w:rPr>
        <w:t xml:space="preserve"> trách nhiệm</w:t>
      </w:r>
      <w:r>
        <w:rPr>
          <w:szCs w:val="28"/>
        </w:rPr>
        <w:t xml:space="preserve"> thi hành Quyết định này</w:t>
      </w:r>
      <w:r w:rsidRPr="000465A5">
        <w:rPr>
          <w:szCs w:val="28"/>
        </w:rPr>
        <w:t xml:space="preserve"> </w:t>
      </w:r>
      <w:r w:rsidRPr="000465A5">
        <w:rPr>
          <w:spacing w:val="-4"/>
          <w:szCs w:val="28"/>
        </w:rPr>
        <w:t xml:space="preserve">để </w:t>
      </w:r>
      <w:r w:rsidRPr="000465A5">
        <w:rPr>
          <w:szCs w:val="28"/>
        </w:rPr>
        <w:t>bảo đảm việc tiế</w:t>
      </w:r>
      <w:r>
        <w:rPr>
          <w:szCs w:val="28"/>
        </w:rPr>
        <w:t>n hành</w:t>
      </w:r>
      <w:r w:rsidRPr="000465A5">
        <w:rPr>
          <w:szCs w:val="28"/>
          <w:vertAlign w:val="superscript"/>
        </w:rPr>
        <w:t>(1</w:t>
      </w:r>
      <w:r>
        <w:rPr>
          <w:szCs w:val="28"/>
          <w:vertAlign w:val="superscript"/>
        </w:rPr>
        <w:t>3</w:t>
      </w:r>
      <w:r w:rsidRPr="000465A5">
        <w:rPr>
          <w:szCs w:val="28"/>
          <w:vertAlign w:val="superscript"/>
        </w:rPr>
        <w:t>)</w:t>
      </w:r>
      <w:r w:rsidRPr="001266C4">
        <w:rPr>
          <w:szCs w:val="28"/>
        </w:rPr>
        <w:t xml:space="preserve"> </w:t>
      </w:r>
      <w:r>
        <w:rPr>
          <w:szCs w:val="28"/>
        </w:rPr>
        <w:t>..........</w:t>
      </w:r>
      <w:r w:rsidRPr="000465A5">
        <w:rPr>
          <w:szCs w:val="28"/>
        </w:rPr>
        <w:t xml:space="preserve">..................vụ án đúng quy định của pháp luật. </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7EBB1A9F" w14:textId="77777777" w:rsidTr="00DD7EAE">
        <w:tc>
          <w:tcPr>
            <w:tcW w:w="4077" w:type="dxa"/>
          </w:tcPr>
          <w:p w14:paraId="4D5CC900" w14:textId="77777777" w:rsidR="005F1F0F" w:rsidRDefault="005F1F0F" w:rsidP="00DD7EAE">
            <w:pPr>
              <w:widowControl w:val="0"/>
              <w:spacing w:before="0" w:after="0"/>
              <w:rPr>
                <w:b/>
                <w:i/>
                <w:sz w:val="24"/>
                <w:szCs w:val="24"/>
              </w:rPr>
            </w:pPr>
            <w:r w:rsidRPr="00A86A08">
              <w:rPr>
                <w:b/>
                <w:i/>
                <w:sz w:val="24"/>
                <w:szCs w:val="24"/>
              </w:rPr>
              <w:t>Nơi nhận:</w:t>
            </w:r>
          </w:p>
          <w:p w14:paraId="7B97D58B" w14:textId="77777777" w:rsidR="005F1F0F" w:rsidRPr="007D6C98" w:rsidRDefault="005F1F0F" w:rsidP="00DD7EAE">
            <w:pPr>
              <w:widowControl w:val="0"/>
              <w:spacing w:before="0" w:after="0"/>
              <w:rPr>
                <w:sz w:val="22"/>
                <w:szCs w:val="24"/>
              </w:rPr>
            </w:pPr>
            <w:r>
              <w:rPr>
                <w:sz w:val="22"/>
                <w:szCs w:val="24"/>
              </w:rPr>
              <w:t>- Như Điều 2;</w:t>
            </w:r>
          </w:p>
          <w:p w14:paraId="0AE83FD1"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w:t>
            </w:r>
            <w:r w:rsidRPr="002A47F3">
              <w:rPr>
                <w:sz w:val="22"/>
                <w:vertAlign w:val="superscript"/>
              </w:rPr>
              <w:t>(</w:t>
            </w:r>
            <w:r w:rsidRPr="002A47F3">
              <w:rPr>
                <w:sz w:val="22"/>
                <w:vertAlign w:val="superscript"/>
                <w:lang w:val="vi-VN"/>
              </w:rPr>
              <w:t>1</w:t>
            </w:r>
            <w:r>
              <w:rPr>
                <w:sz w:val="22"/>
                <w:vertAlign w:val="superscript"/>
              </w:rPr>
              <w:t>5</w:t>
            </w:r>
            <w:r w:rsidRPr="002A47F3">
              <w:rPr>
                <w:sz w:val="22"/>
                <w:vertAlign w:val="superscript"/>
              </w:rPr>
              <w:t>)</w:t>
            </w:r>
            <w:r w:rsidRPr="002A47F3">
              <w:rPr>
                <w:sz w:val="22"/>
              </w:rPr>
              <w:t>.........................;</w:t>
            </w:r>
          </w:p>
          <w:p w14:paraId="0AE4F465"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 Lưu</w:t>
            </w:r>
            <w:r>
              <w:rPr>
                <w:sz w:val="22"/>
              </w:rPr>
              <w:t xml:space="preserve"> h</w:t>
            </w:r>
            <w:r w:rsidRPr="002A47F3">
              <w:rPr>
                <w:sz w:val="22"/>
              </w:rPr>
              <w:t>ồ sơ vụ án.</w:t>
            </w:r>
          </w:p>
          <w:p w14:paraId="0C807467" w14:textId="77777777" w:rsidR="005F1F0F" w:rsidRPr="002A47F3" w:rsidRDefault="005F1F0F" w:rsidP="00DD7EAE">
            <w:pPr>
              <w:widowControl w:val="0"/>
              <w:spacing w:before="0" w:after="0"/>
              <w:rPr>
                <w:sz w:val="22"/>
              </w:rPr>
            </w:pPr>
          </w:p>
          <w:p w14:paraId="36FE3F40" w14:textId="77777777" w:rsidR="005F1F0F" w:rsidRPr="002A47F3" w:rsidRDefault="005F1F0F" w:rsidP="00DD7EAE">
            <w:pPr>
              <w:widowControl w:val="0"/>
              <w:spacing w:before="0" w:after="0"/>
              <w:rPr>
                <w:sz w:val="24"/>
                <w:szCs w:val="24"/>
              </w:rPr>
            </w:pPr>
          </w:p>
        </w:tc>
        <w:tc>
          <w:tcPr>
            <w:tcW w:w="5103" w:type="dxa"/>
          </w:tcPr>
          <w:p w14:paraId="52CD5E0E" w14:textId="77777777" w:rsidR="005F1F0F" w:rsidRPr="007D6C98" w:rsidRDefault="005F1F0F" w:rsidP="00DD7EAE">
            <w:pPr>
              <w:widowControl w:val="0"/>
              <w:spacing w:before="0" w:after="0"/>
              <w:jc w:val="center"/>
              <w:rPr>
                <w:b/>
                <w:sz w:val="24"/>
                <w:szCs w:val="24"/>
              </w:rPr>
            </w:pPr>
            <w:r w:rsidRPr="00E16516">
              <w:rPr>
                <w:b/>
                <w:sz w:val="26"/>
                <w:szCs w:val="26"/>
              </w:rPr>
              <w:t>….………….</w:t>
            </w:r>
            <w:r w:rsidRPr="007D6C98">
              <w:rPr>
                <w:sz w:val="26"/>
                <w:szCs w:val="28"/>
                <w:vertAlign w:val="superscript"/>
              </w:rPr>
              <w:t>(14)</w:t>
            </w:r>
          </w:p>
          <w:p w14:paraId="2B9E16D4" w14:textId="77777777" w:rsidR="005F1F0F" w:rsidRPr="00720D7D" w:rsidRDefault="005F1F0F" w:rsidP="00DD7EAE">
            <w:pPr>
              <w:widowControl w:val="0"/>
              <w:spacing w:before="0" w:after="0"/>
              <w:ind w:left="-51"/>
              <w:jc w:val="center"/>
              <w:rPr>
                <w:i/>
                <w:sz w:val="26"/>
              </w:rPr>
            </w:pPr>
            <w:r>
              <w:rPr>
                <w:i/>
                <w:sz w:val="26"/>
              </w:rPr>
              <w:t>(Ký tên, ghi rõ họ tên, đóng dấu)</w:t>
            </w:r>
          </w:p>
          <w:p w14:paraId="6ADE9163" w14:textId="77777777" w:rsidR="005F1F0F" w:rsidRDefault="005F1F0F" w:rsidP="00DD7EAE">
            <w:pPr>
              <w:widowControl w:val="0"/>
              <w:ind w:left="227"/>
              <w:jc w:val="center"/>
              <w:rPr>
                <w:sz w:val="26"/>
              </w:rPr>
            </w:pPr>
          </w:p>
          <w:p w14:paraId="777C8304" w14:textId="77777777" w:rsidR="005F1F0F" w:rsidRPr="002A47F3" w:rsidRDefault="005F1F0F" w:rsidP="00DD7EAE">
            <w:pPr>
              <w:widowControl w:val="0"/>
              <w:spacing w:before="0" w:after="0"/>
              <w:jc w:val="center"/>
              <w:rPr>
                <w:i/>
                <w:sz w:val="24"/>
                <w:szCs w:val="24"/>
                <w:vertAlign w:val="superscript"/>
              </w:rPr>
            </w:pPr>
          </w:p>
        </w:tc>
      </w:tr>
    </w:tbl>
    <w:p w14:paraId="6AF954CC" w14:textId="77777777" w:rsidR="005F1F0F" w:rsidRPr="000465A5" w:rsidRDefault="005F1F0F" w:rsidP="005F1F0F">
      <w:pPr>
        <w:widowControl w:val="0"/>
        <w:spacing w:before="0" w:after="0"/>
        <w:rPr>
          <w:i/>
          <w:sz w:val="24"/>
          <w:szCs w:val="24"/>
          <w:vertAlign w:val="superscript"/>
          <w:lang w:val="vi-VN"/>
        </w:rPr>
      </w:pPr>
    </w:p>
    <w:p w14:paraId="7A370CDE" w14:textId="77777777" w:rsidR="005F1F0F" w:rsidRPr="000465A5" w:rsidRDefault="005F1F0F" w:rsidP="005F1F0F">
      <w:pPr>
        <w:widowControl w:val="0"/>
        <w:spacing w:before="0" w:after="0"/>
        <w:rPr>
          <w:i/>
          <w:sz w:val="24"/>
          <w:szCs w:val="24"/>
          <w:vertAlign w:val="superscript"/>
          <w:lang w:val="vi-VN"/>
        </w:rPr>
      </w:pPr>
    </w:p>
    <w:p w14:paraId="2CF59D1B" w14:textId="77777777" w:rsidR="005F1F0F" w:rsidRPr="000465A5" w:rsidRDefault="005F1F0F" w:rsidP="005F1F0F">
      <w:pPr>
        <w:widowControl w:val="0"/>
        <w:spacing w:before="0" w:after="0"/>
        <w:rPr>
          <w:i/>
          <w:sz w:val="24"/>
          <w:szCs w:val="24"/>
          <w:vertAlign w:val="superscript"/>
          <w:lang w:val="vi-VN"/>
        </w:rPr>
      </w:pPr>
    </w:p>
    <w:p w14:paraId="6598E368" w14:textId="77777777" w:rsidR="005F1F0F" w:rsidRPr="000465A5" w:rsidRDefault="005F1F0F" w:rsidP="005F1F0F">
      <w:pPr>
        <w:widowControl w:val="0"/>
        <w:spacing w:before="0" w:after="0"/>
        <w:rPr>
          <w:i/>
          <w:sz w:val="24"/>
          <w:szCs w:val="24"/>
          <w:vertAlign w:val="superscript"/>
          <w:lang w:val="vi-VN"/>
        </w:rPr>
      </w:pPr>
    </w:p>
    <w:p w14:paraId="3558FB60" w14:textId="77777777" w:rsidR="005F1F0F" w:rsidRPr="000465A5" w:rsidRDefault="005F1F0F" w:rsidP="005F1F0F">
      <w:pPr>
        <w:widowControl w:val="0"/>
        <w:spacing w:before="0" w:after="0"/>
        <w:rPr>
          <w:i/>
          <w:sz w:val="24"/>
          <w:szCs w:val="24"/>
          <w:vertAlign w:val="superscript"/>
          <w:lang w:val="vi-VN"/>
        </w:rPr>
      </w:pPr>
    </w:p>
    <w:p w14:paraId="31B06F9D" w14:textId="77777777" w:rsidR="005F1F0F" w:rsidRPr="000465A5" w:rsidRDefault="005F1F0F" w:rsidP="005F1F0F">
      <w:pPr>
        <w:widowControl w:val="0"/>
        <w:spacing w:before="0" w:after="0"/>
        <w:ind w:firstLine="720"/>
        <w:rPr>
          <w:b/>
          <w:sz w:val="24"/>
          <w:szCs w:val="24"/>
        </w:rPr>
      </w:pPr>
    </w:p>
    <w:p w14:paraId="58B6966D" w14:textId="77777777" w:rsidR="005F1F0F" w:rsidRPr="000465A5" w:rsidRDefault="005F1F0F" w:rsidP="005F1F0F">
      <w:pPr>
        <w:widowControl w:val="0"/>
        <w:rPr>
          <w:b/>
          <w:i/>
          <w:sz w:val="24"/>
          <w:szCs w:val="24"/>
          <w:u w:val="single"/>
        </w:rPr>
      </w:pPr>
    </w:p>
    <w:p w14:paraId="6FB5BCDF" w14:textId="77777777" w:rsidR="005F1F0F" w:rsidRDefault="005F1F0F" w:rsidP="005F1F0F">
      <w:pPr>
        <w:rPr>
          <w:b/>
          <w:i/>
          <w:sz w:val="24"/>
          <w:szCs w:val="24"/>
          <w:u w:val="single"/>
        </w:rPr>
      </w:pPr>
    </w:p>
    <w:p w14:paraId="2A1B98B8" w14:textId="77777777" w:rsidR="005F1F0F" w:rsidRDefault="005F1F0F" w:rsidP="005F1F0F">
      <w:pPr>
        <w:rPr>
          <w:b/>
          <w:i/>
          <w:sz w:val="24"/>
          <w:szCs w:val="24"/>
          <w:u w:val="single"/>
        </w:rPr>
      </w:pPr>
    </w:p>
    <w:p w14:paraId="7FBE9F49" w14:textId="77777777" w:rsidR="005F1F0F" w:rsidRDefault="005F1F0F" w:rsidP="005F1F0F">
      <w:pPr>
        <w:rPr>
          <w:b/>
          <w:i/>
          <w:sz w:val="24"/>
          <w:szCs w:val="24"/>
          <w:u w:val="single"/>
        </w:rPr>
      </w:pPr>
    </w:p>
    <w:p w14:paraId="4EF1A88F" w14:textId="77777777" w:rsidR="005F1F0F" w:rsidRPr="000465A5" w:rsidRDefault="005F1F0F" w:rsidP="005F1F0F">
      <w:pPr>
        <w:ind w:firstLine="720"/>
        <w:rPr>
          <w:b/>
          <w:i/>
          <w:sz w:val="24"/>
          <w:szCs w:val="24"/>
          <w:u w:val="single"/>
        </w:rPr>
      </w:pPr>
      <w:r w:rsidRPr="000465A5">
        <w:rPr>
          <w:b/>
          <w:i/>
          <w:sz w:val="24"/>
          <w:szCs w:val="24"/>
          <w:u w:val="single"/>
        </w:rPr>
        <w:lastRenderedPageBreak/>
        <w:t>Hướng dẫn sử dụng mẫu số 02</w:t>
      </w:r>
      <w:r>
        <w:rPr>
          <w:b/>
          <w:i/>
          <w:sz w:val="24"/>
          <w:szCs w:val="24"/>
          <w:u w:val="single"/>
        </w:rPr>
        <w:t>-HS</w:t>
      </w:r>
      <w:r w:rsidRPr="000465A5">
        <w:rPr>
          <w:b/>
          <w:i/>
          <w:sz w:val="24"/>
          <w:szCs w:val="24"/>
          <w:u w:val="single"/>
        </w:rPr>
        <w:t>:</w:t>
      </w:r>
    </w:p>
    <w:p w14:paraId="27DC454D" w14:textId="77777777" w:rsidR="005F1F0F" w:rsidRPr="000465A5" w:rsidRDefault="005F1F0F" w:rsidP="005F1F0F">
      <w:pPr>
        <w:widowControl w:val="0"/>
        <w:ind w:firstLine="720"/>
        <w:rPr>
          <w:sz w:val="24"/>
          <w:szCs w:val="24"/>
        </w:rPr>
      </w:pPr>
      <w:r w:rsidRPr="000465A5">
        <w:rPr>
          <w:sz w:val="24"/>
          <w:szCs w:val="24"/>
        </w:rPr>
        <w:t>(1) và (</w:t>
      </w:r>
      <w:r>
        <w:rPr>
          <w:sz w:val="24"/>
          <w:szCs w:val="24"/>
        </w:rPr>
        <w:t>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nhân dân giải quyết vụ án; nếu là </w:t>
      </w:r>
      <w:r>
        <w:rPr>
          <w:sz w:val="24"/>
          <w:szCs w:val="24"/>
        </w:rPr>
        <w:t xml:space="preserve">Tòa án </w:t>
      </w:r>
      <w:r w:rsidRPr="000465A5">
        <w:rPr>
          <w:sz w:val="24"/>
          <w:szCs w:val="24"/>
        </w:rPr>
        <w:t xml:space="preserve">nhân dân cấp huyện thì cần ghi </w:t>
      </w:r>
      <w:r>
        <w:rPr>
          <w:sz w:val="24"/>
          <w:szCs w:val="24"/>
        </w:rPr>
        <w:t>tên</w:t>
      </w:r>
      <w:r w:rsidRPr="000465A5">
        <w:rPr>
          <w:sz w:val="24"/>
          <w:szCs w:val="24"/>
        </w:rPr>
        <w:t xml:space="preserve"> </w:t>
      </w:r>
      <w:r>
        <w:rPr>
          <w:sz w:val="24"/>
          <w:szCs w:val="24"/>
        </w:rPr>
        <w:t xml:space="preserve">Tòa án </w:t>
      </w:r>
      <w:r w:rsidRPr="000465A5">
        <w:rPr>
          <w:sz w:val="24"/>
          <w:szCs w:val="24"/>
        </w:rPr>
        <w:t xml:space="preserve">nhân dân huyện gì thuộc tỉnh, thành phố trực thuộc trung ương nào (ví dụ: </w:t>
      </w:r>
      <w:r>
        <w:rPr>
          <w:sz w:val="24"/>
          <w:szCs w:val="24"/>
        </w:rPr>
        <w:t xml:space="preserve">Tòa án </w:t>
      </w:r>
      <w:r w:rsidRPr="000465A5">
        <w:rPr>
          <w:sz w:val="24"/>
          <w:szCs w:val="24"/>
        </w:rPr>
        <w:t>nhân dân huyện X, tỉnh 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 xml:space="preserve">nhân dân tỉnh, thành phố trực thuộc trung ương thì ghi </w:t>
      </w:r>
      <w:r>
        <w:rPr>
          <w:sz w:val="24"/>
          <w:szCs w:val="24"/>
        </w:rPr>
        <w:t>tên</w:t>
      </w:r>
      <w:r w:rsidRPr="000465A5">
        <w:rPr>
          <w:sz w:val="24"/>
          <w:szCs w:val="24"/>
        </w:rPr>
        <w:t xml:space="preserve"> </w:t>
      </w:r>
      <w:r>
        <w:rPr>
          <w:sz w:val="24"/>
          <w:szCs w:val="24"/>
        </w:rPr>
        <w:t xml:space="preserve">Tòa án </w:t>
      </w:r>
      <w:r w:rsidRPr="000465A5">
        <w:rPr>
          <w:sz w:val="24"/>
          <w:szCs w:val="24"/>
        </w:rPr>
        <w:t xml:space="preserve">nhân dân tỉnh (thành phố) nào (ví dụ: </w:t>
      </w:r>
      <w:r>
        <w:rPr>
          <w:sz w:val="24"/>
          <w:szCs w:val="24"/>
        </w:rPr>
        <w:t xml:space="preserve">Tòa án </w:t>
      </w:r>
      <w:r w:rsidRPr="000465A5">
        <w:rPr>
          <w:sz w:val="24"/>
          <w:szCs w:val="24"/>
        </w:rPr>
        <w:t>nhân dân 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485B5C29"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73EB6BC8" w14:textId="77777777" w:rsidR="005F1F0F" w:rsidRDefault="005F1F0F" w:rsidP="005F1F0F">
      <w:pPr>
        <w:widowControl w:val="0"/>
        <w:ind w:firstLine="720"/>
        <w:rPr>
          <w:sz w:val="24"/>
          <w:szCs w:val="24"/>
        </w:rPr>
      </w:pPr>
      <w:r w:rsidRPr="000465A5">
        <w:rPr>
          <w:sz w:val="24"/>
          <w:szCs w:val="24"/>
          <w:lang w:val="vi-VN"/>
        </w:rPr>
        <w:t>(</w:t>
      </w:r>
      <w:r>
        <w:rPr>
          <w:sz w:val="24"/>
          <w:szCs w:val="24"/>
        </w:rPr>
        <w:t>3</w:t>
      </w:r>
      <w:r w:rsidRPr="000465A5">
        <w:rPr>
          <w:sz w:val="24"/>
          <w:szCs w:val="24"/>
          <w:lang w:val="vi-VN"/>
        </w:rPr>
        <w:t>)</w:t>
      </w:r>
      <w:r w:rsidRPr="000465A5">
        <w:rPr>
          <w:sz w:val="24"/>
          <w:szCs w:val="24"/>
        </w:rPr>
        <w:t xml:space="preserve"> </w:t>
      </w:r>
      <w:r>
        <w:rPr>
          <w:sz w:val="24"/>
          <w:szCs w:val="24"/>
        </w:rPr>
        <w:t xml:space="preserve">và </w:t>
      </w:r>
      <w:r w:rsidRPr="000465A5">
        <w:rPr>
          <w:sz w:val="24"/>
          <w:szCs w:val="24"/>
        </w:rPr>
        <w:t>(</w:t>
      </w:r>
      <w:r>
        <w:rPr>
          <w:sz w:val="24"/>
          <w:szCs w:val="24"/>
        </w:rPr>
        <w:t>7</w:t>
      </w:r>
      <w:r w:rsidRPr="000465A5">
        <w:rPr>
          <w:sz w:val="24"/>
          <w:szCs w:val="24"/>
        </w:rPr>
        <w:t xml:space="preserve">) </w:t>
      </w:r>
      <w:r>
        <w:rPr>
          <w:sz w:val="24"/>
          <w:szCs w:val="24"/>
        </w:rPr>
        <w:t>ghi “</w:t>
      </w:r>
      <w:r w:rsidRPr="000465A5">
        <w:rPr>
          <w:sz w:val="24"/>
          <w:szCs w:val="24"/>
        </w:rPr>
        <w:t>Thư ký</w:t>
      </w:r>
      <w:r>
        <w:rPr>
          <w:sz w:val="24"/>
          <w:szCs w:val="24"/>
        </w:rPr>
        <w:t>”</w:t>
      </w:r>
      <w:r w:rsidRPr="000465A5">
        <w:rPr>
          <w:sz w:val="24"/>
          <w:szCs w:val="24"/>
        </w:rPr>
        <w:t xml:space="preserve"> hoặc </w:t>
      </w:r>
      <w:r>
        <w:rPr>
          <w:sz w:val="24"/>
          <w:szCs w:val="24"/>
        </w:rPr>
        <w:t>“</w:t>
      </w:r>
      <w:r w:rsidRPr="000465A5">
        <w:rPr>
          <w:sz w:val="24"/>
          <w:szCs w:val="24"/>
        </w:rPr>
        <w:t>Thẩm tra viên</w:t>
      </w:r>
      <w:r>
        <w:rPr>
          <w:sz w:val="24"/>
          <w:szCs w:val="24"/>
        </w:rPr>
        <w:t>”</w:t>
      </w:r>
      <w:r w:rsidRPr="000465A5">
        <w:rPr>
          <w:sz w:val="24"/>
          <w:szCs w:val="24"/>
        </w:rPr>
        <w:t>.</w:t>
      </w:r>
      <w:r>
        <w:rPr>
          <w:sz w:val="24"/>
          <w:szCs w:val="24"/>
        </w:rPr>
        <w:t xml:space="preserve"> </w:t>
      </w:r>
      <w:r w:rsidRPr="000465A5">
        <w:rPr>
          <w:sz w:val="24"/>
          <w:szCs w:val="24"/>
        </w:rPr>
        <w:t>(</w:t>
      </w:r>
      <w:r>
        <w:rPr>
          <w:sz w:val="24"/>
          <w:szCs w:val="24"/>
        </w:rPr>
        <w:t>5</w:t>
      </w:r>
      <w:r w:rsidRPr="000465A5">
        <w:rPr>
          <w:sz w:val="24"/>
          <w:szCs w:val="24"/>
        </w:rPr>
        <w:t>) trường hợp phân công Thư ký</w:t>
      </w:r>
      <w:r>
        <w:rPr>
          <w:sz w:val="24"/>
          <w:szCs w:val="24"/>
        </w:rPr>
        <w:t xml:space="preserve"> thì ghi “47”; trường hợp phân công </w:t>
      </w:r>
      <w:r w:rsidRPr="00D912DE">
        <w:rPr>
          <w:sz w:val="24"/>
          <w:szCs w:val="24"/>
        </w:rPr>
        <w:t>Thẩm tra viên</w:t>
      </w:r>
      <w:r>
        <w:rPr>
          <w:sz w:val="24"/>
          <w:szCs w:val="24"/>
        </w:rPr>
        <w:t xml:space="preserve"> thì</w:t>
      </w:r>
      <w:r w:rsidRPr="00D912DE">
        <w:rPr>
          <w:sz w:val="24"/>
          <w:szCs w:val="24"/>
        </w:rPr>
        <w:t xml:space="preserve"> </w:t>
      </w:r>
      <w:r w:rsidRPr="000465A5">
        <w:rPr>
          <w:sz w:val="24"/>
          <w:szCs w:val="24"/>
        </w:rPr>
        <w:t xml:space="preserve">ghi </w:t>
      </w:r>
      <w:r>
        <w:rPr>
          <w:sz w:val="24"/>
          <w:szCs w:val="24"/>
        </w:rPr>
        <w:t>“48”.</w:t>
      </w:r>
      <w:r w:rsidRPr="001C22E2">
        <w:rPr>
          <w:sz w:val="24"/>
          <w:szCs w:val="24"/>
        </w:rPr>
        <w:t xml:space="preserve"> </w:t>
      </w:r>
      <w:r>
        <w:rPr>
          <w:sz w:val="24"/>
          <w:szCs w:val="24"/>
        </w:rPr>
        <w:t>Nếu có Thư ký dự khuyết được phân công tiến hành tố tụng đối với vụ án hình sự thì ghi thêm họ tên Thư ký dự khuyết.</w:t>
      </w:r>
    </w:p>
    <w:p w14:paraId="2992BE29"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đầy đủ họ tên của người được phân công.</w:t>
      </w:r>
      <w:r>
        <w:rPr>
          <w:sz w:val="24"/>
          <w:szCs w:val="24"/>
        </w:rPr>
        <w:t xml:space="preserve"> Nếu là Tòa án quân sự thì không ghi Ông (Bà) mà ghi cấp bậc quân hàm.  </w:t>
      </w:r>
    </w:p>
    <w:p w14:paraId="7D95F0F3" w14:textId="77777777" w:rsidR="005F1F0F" w:rsidRPr="000465A5" w:rsidRDefault="005F1F0F" w:rsidP="005F1F0F">
      <w:pPr>
        <w:widowControl w:val="0"/>
        <w:ind w:firstLine="720"/>
        <w:rPr>
          <w:sz w:val="24"/>
          <w:szCs w:val="24"/>
        </w:rPr>
      </w:pPr>
      <w:r w:rsidRPr="000465A5">
        <w:rPr>
          <w:sz w:val="24"/>
          <w:szCs w:val="24"/>
        </w:rPr>
        <w:t>(</w:t>
      </w:r>
      <w:r>
        <w:rPr>
          <w:sz w:val="24"/>
          <w:szCs w:val="24"/>
        </w:rPr>
        <w:t>8</w:t>
      </w:r>
      <w:r w:rsidRPr="000465A5">
        <w:rPr>
          <w:sz w:val="24"/>
          <w:szCs w:val="24"/>
        </w:rPr>
        <w:t>) và (1</w:t>
      </w:r>
      <w:r>
        <w:rPr>
          <w:sz w:val="24"/>
          <w:szCs w:val="24"/>
        </w:rPr>
        <w:t>3</w:t>
      </w:r>
      <w:r w:rsidRPr="000465A5">
        <w:rPr>
          <w:sz w:val="24"/>
          <w:szCs w:val="24"/>
        </w:rPr>
        <w:t>) trường hợp phân công Thư ký</w:t>
      </w:r>
      <w:r>
        <w:rPr>
          <w:sz w:val="24"/>
          <w:szCs w:val="24"/>
        </w:rPr>
        <w:t xml:space="preserve"> thì ghi “</w:t>
      </w:r>
      <w:r w:rsidRPr="000465A5">
        <w:rPr>
          <w:sz w:val="24"/>
          <w:szCs w:val="24"/>
        </w:rPr>
        <w:t>tố tụ</w:t>
      </w:r>
      <w:r>
        <w:rPr>
          <w:sz w:val="24"/>
          <w:szCs w:val="24"/>
        </w:rPr>
        <w:t>ng”</w:t>
      </w:r>
      <w:r w:rsidRPr="000465A5">
        <w:rPr>
          <w:sz w:val="24"/>
          <w:szCs w:val="24"/>
        </w:rPr>
        <w:t>, trường hợp phân công Thẩm tra viên</w:t>
      </w:r>
      <w:r>
        <w:rPr>
          <w:sz w:val="24"/>
          <w:szCs w:val="24"/>
        </w:rPr>
        <w:t xml:space="preserve"> thì ghi “</w:t>
      </w:r>
      <w:r w:rsidRPr="000465A5">
        <w:rPr>
          <w:sz w:val="24"/>
          <w:szCs w:val="24"/>
        </w:rPr>
        <w:t>thẩm tra hồ</w:t>
      </w:r>
      <w:r>
        <w:rPr>
          <w:sz w:val="24"/>
          <w:szCs w:val="24"/>
        </w:rPr>
        <w:t xml:space="preserve"> sơ”</w:t>
      </w:r>
      <w:r w:rsidRPr="000465A5">
        <w:rPr>
          <w:sz w:val="24"/>
          <w:szCs w:val="24"/>
        </w:rPr>
        <w:t>.</w:t>
      </w:r>
    </w:p>
    <w:p w14:paraId="7C49941B" w14:textId="77777777" w:rsidR="005F1F0F" w:rsidRPr="000465A5" w:rsidRDefault="005F1F0F" w:rsidP="005F1F0F">
      <w:pPr>
        <w:widowControl w:val="0"/>
        <w:ind w:firstLine="720"/>
        <w:rPr>
          <w:sz w:val="24"/>
          <w:szCs w:val="24"/>
        </w:rPr>
      </w:pPr>
      <w:r w:rsidRPr="000465A5">
        <w:rPr>
          <w:spacing w:val="-8"/>
          <w:sz w:val="24"/>
          <w:szCs w:val="24"/>
        </w:rPr>
        <w:t>(</w:t>
      </w:r>
      <w:r>
        <w:rPr>
          <w:spacing w:val="-8"/>
          <w:sz w:val="24"/>
          <w:szCs w:val="24"/>
        </w:rPr>
        <w:t>9</w:t>
      </w:r>
      <w:r w:rsidRPr="000465A5">
        <w:rPr>
          <w:spacing w:val="-8"/>
          <w:sz w:val="24"/>
          <w:szCs w:val="24"/>
        </w:rPr>
        <w:t xml:space="preserve">) </w:t>
      </w:r>
      <w:r>
        <w:rPr>
          <w:sz w:val="24"/>
          <w:szCs w:val="24"/>
        </w:rPr>
        <w:t xml:space="preserve">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2DC3DD80" w14:textId="77777777" w:rsidR="005F1F0F" w:rsidRPr="000465A5" w:rsidRDefault="005F1F0F" w:rsidP="005F1F0F">
      <w:pPr>
        <w:widowControl w:val="0"/>
        <w:ind w:firstLine="720"/>
        <w:rPr>
          <w:sz w:val="24"/>
          <w:szCs w:val="24"/>
        </w:rPr>
      </w:pPr>
      <w:r w:rsidRPr="000465A5">
        <w:rPr>
          <w:sz w:val="24"/>
          <w:szCs w:val="24"/>
        </w:rPr>
        <w:t>(1</w:t>
      </w:r>
      <w:r>
        <w:rPr>
          <w:sz w:val="24"/>
          <w:szCs w:val="24"/>
        </w:rPr>
        <w:t>0</w:t>
      </w:r>
      <w:r w:rsidRPr="000465A5">
        <w:rPr>
          <w:sz w:val="24"/>
          <w:szCs w:val="24"/>
        </w:rPr>
        <w:t xml:space="preserve">) ghi rõ tội danh bị 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ghi tội danh theo bản án</w:t>
      </w:r>
      <w:r>
        <w:rPr>
          <w:sz w:val="24"/>
          <w:szCs w:val="24"/>
        </w:rPr>
        <w:t>.</w:t>
      </w:r>
    </w:p>
    <w:p w14:paraId="4E153D8F" w14:textId="77777777" w:rsidR="005F1F0F" w:rsidRPr="000465A5" w:rsidRDefault="005F1F0F" w:rsidP="005F1F0F">
      <w:pPr>
        <w:widowControl w:val="0"/>
        <w:ind w:firstLine="720"/>
        <w:rPr>
          <w:sz w:val="24"/>
          <w:szCs w:val="24"/>
        </w:rPr>
      </w:pPr>
      <w:r>
        <w:rPr>
          <w:sz w:val="24"/>
          <w:szCs w:val="24"/>
        </w:rPr>
        <w:t xml:space="preserve">(11) </w:t>
      </w:r>
      <w:r w:rsidRPr="000465A5">
        <w:rPr>
          <w:sz w:val="24"/>
          <w:szCs w:val="24"/>
        </w:rPr>
        <w:t>ghi đầy đủ họ tên của bị</w:t>
      </w:r>
      <w:r>
        <w:rPr>
          <w:sz w:val="24"/>
          <w:szCs w:val="24"/>
        </w:rPr>
        <w:t xml:space="preserve"> can (bị cáo). Trường hợp bị can (bị cáo) là pháp nhân thương mại thì ghi tên của pháp nhân thương mại đó.</w:t>
      </w:r>
    </w:p>
    <w:p w14:paraId="1FE76A6C" w14:textId="77777777" w:rsidR="005F1F0F" w:rsidRPr="000465A5" w:rsidRDefault="005F1F0F" w:rsidP="005F1F0F">
      <w:pPr>
        <w:widowControl w:val="0"/>
        <w:ind w:firstLine="720"/>
        <w:rPr>
          <w:sz w:val="24"/>
          <w:szCs w:val="24"/>
        </w:rPr>
      </w:pPr>
      <w:r w:rsidRPr="000465A5">
        <w:rPr>
          <w:sz w:val="24"/>
          <w:szCs w:val="24"/>
        </w:rPr>
        <w:t>(1</w:t>
      </w:r>
      <w:r>
        <w:rPr>
          <w:sz w:val="24"/>
          <w:szCs w:val="24"/>
        </w:rPr>
        <w:t>2</w:t>
      </w:r>
      <w:r w:rsidRPr="000465A5">
        <w:rPr>
          <w:sz w:val="24"/>
          <w:szCs w:val="24"/>
        </w:rPr>
        <w:t>)</w:t>
      </w:r>
      <w:r>
        <w:rPr>
          <w:sz w:val="24"/>
          <w:szCs w:val="24"/>
        </w:rPr>
        <w:t xml:space="preserve"> </w:t>
      </w:r>
      <w:r w:rsidRPr="000465A5">
        <w:rPr>
          <w:sz w:val="24"/>
          <w:szCs w:val="24"/>
        </w:rPr>
        <w:t xml:space="preserve">ghi rõ tội danh bị 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ghi tội danh theo bản án</w:t>
      </w:r>
      <w:r>
        <w:rPr>
          <w:sz w:val="24"/>
          <w:szCs w:val="24"/>
        </w:rPr>
        <w:t>.</w:t>
      </w:r>
    </w:p>
    <w:p w14:paraId="0BEA720D" w14:textId="77777777" w:rsidR="005F1F0F" w:rsidRPr="009715F4" w:rsidRDefault="005F1F0F" w:rsidP="005F1F0F">
      <w:pPr>
        <w:widowControl w:val="0"/>
        <w:spacing w:before="0" w:after="0"/>
        <w:ind w:firstLine="720"/>
        <w:rPr>
          <w:sz w:val="24"/>
          <w:szCs w:val="24"/>
        </w:rPr>
      </w:pPr>
      <w:r w:rsidRPr="000465A5">
        <w:rPr>
          <w:sz w:val="24"/>
          <w:szCs w:val="24"/>
        </w:rPr>
        <w:t>(1</w:t>
      </w:r>
      <w:r>
        <w:rPr>
          <w:sz w:val="24"/>
          <w:szCs w:val="24"/>
        </w:rPr>
        <w:t>4</w:t>
      </w:r>
      <w:r w:rsidRPr="000465A5">
        <w:rPr>
          <w:sz w:val="24"/>
          <w:szCs w:val="24"/>
        </w:rPr>
        <w:t xml:space="preserve">)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Chánh án ủy quyền thì ghi </w:t>
      </w:r>
      <w:r>
        <w:rPr>
          <w:sz w:val="24"/>
          <w:szCs w:val="24"/>
        </w:rPr>
        <w:t>“</w:t>
      </w:r>
      <w:r w:rsidRPr="009715F4">
        <w:rPr>
          <w:b/>
          <w:sz w:val="22"/>
          <w:szCs w:val="24"/>
        </w:rPr>
        <w:t>KT. CHÁNH ÁN</w:t>
      </w:r>
    </w:p>
    <w:p w14:paraId="3C2614C5" w14:textId="77777777" w:rsidR="005F1F0F" w:rsidRPr="009715F4" w:rsidRDefault="005F1F0F" w:rsidP="005F1F0F">
      <w:pPr>
        <w:widowControl w:val="0"/>
        <w:spacing w:before="0" w:after="0"/>
        <w:rPr>
          <w:b/>
          <w:sz w:val="24"/>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7D6C98">
        <w:rPr>
          <w:sz w:val="22"/>
          <w:szCs w:val="24"/>
        </w:rPr>
        <w:t>.</w:t>
      </w:r>
    </w:p>
    <w:p w14:paraId="1BF79E50" w14:textId="77777777" w:rsidR="005F1F0F" w:rsidRPr="000465A5" w:rsidRDefault="005F1F0F" w:rsidP="005F1F0F">
      <w:pPr>
        <w:widowControl w:val="0"/>
        <w:ind w:firstLine="720"/>
        <w:rPr>
          <w:sz w:val="24"/>
          <w:szCs w:val="24"/>
        </w:rPr>
      </w:pPr>
      <w:r>
        <w:rPr>
          <w:sz w:val="24"/>
          <w:szCs w:val="24"/>
        </w:rPr>
        <w:t xml:space="preserve">(15) </w:t>
      </w:r>
      <w:r w:rsidRPr="000465A5">
        <w:rPr>
          <w:sz w:val="24"/>
          <w:szCs w:val="24"/>
        </w:rPr>
        <w:t>Viện kiểm sát cùng cấp và những người có quyền đề nghị thay đổi theo quy định tạ</w:t>
      </w:r>
      <w:r>
        <w:rPr>
          <w:sz w:val="24"/>
          <w:szCs w:val="24"/>
        </w:rPr>
        <w:t>i k</w:t>
      </w:r>
      <w:r w:rsidRPr="000465A5">
        <w:rPr>
          <w:sz w:val="24"/>
          <w:szCs w:val="24"/>
        </w:rPr>
        <w:t>hoả</w:t>
      </w:r>
      <w:r>
        <w:rPr>
          <w:sz w:val="24"/>
          <w:szCs w:val="24"/>
        </w:rPr>
        <w:t>n 2, k</w:t>
      </w:r>
      <w:r w:rsidRPr="000465A5">
        <w:rPr>
          <w:sz w:val="24"/>
          <w:szCs w:val="24"/>
        </w:rPr>
        <w:t>hoản 3 Điều 50</w:t>
      </w:r>
      <w:r>
        <w:rPr>
          <w:sz w:val="24"/>
          <w:szCs w:val="24"/>
        </w:rPr>
        <w:t xml:space="preserve"> của</w:t>
      </w:r>
      <w:r w:rsidRPr="000465A5">
        <w:rPr>
          <w:sz w:val="24"/>
          <w:szCs w:val="24"/>
        </w:rPr>
        <w:t xml:space="preserve"> </w:t>
      </w:r>
      <w:r>
        <w:rPr>
          <w:sz w:val="24"/>
          <w:szCs w:val="24"/>
        </w:rPr>
        <w:t>Bộ luật Tố tụng hình sự</w:t>
      </w:r>
      <w:r w:rsidRPr="000465A5">
        <w:rPr>
          <w:sz w:val="24"/>
          <w:szCs w:val="24"/>
        </w:rPr>
        <w:t>.</w:t>
      </w:r>
    </w:p>
    <w:p w14:paraId="05812740" w14:textId="77777777" w:rsidR="005F1F0F" w:rsidRDefault="005F1F0F" w:rsidP="005F1F0F">
      <w:pPr>
        <w:widowControl w:val="0"/>
        <w:spacing w:before="0" w:after="0"/>
        <w:ind w:firstLine="720"/>
        <w:rPr>
          <w:sz w:val="24"/>
          <w:szCs w:val="24"/>
        </w:rPr>
      </w:pPr>
    </w:p>
    <w:p w14:paraId="46CB80F7" w14:textId="77777777" w:rsidR="005F1F0F" w:rsidRPr="000465A5" w:rsidRDefault="005F1F0F" w:rsidP="005F1F0F">
      <w:pPr>
        <w:widowControl w:val="0"/>
        <w:ind w:firstLine="720"/>
        <w:rPr>
          <w:sz w:val="24"/>
          <w:szCs w:val="24"/>
        </w:rPr>
      </w:pPr>
    </w:p>
    <w:p w14:paraId="081F5ED9" w14:textId="77777777" w:rsidR="005F1F0F" w:rsidRPr="000465A5" w:rsidRDefault="005F1F0F" w:rsidP="005F1F0F">
      <w:pPr>
        <w:widowControl w:val="0"/>
        <w:spacing w:before="0" w:after="0"/>
        <w:rPr>
          <w:sz w:val="24"/>
          <w:szCs w:val="24"/>
        </w:rPr>
      </w:pPr>
      <w:r w:rsidRPr="000465A5">
        <w:rPr>
          <w:sz w:val="24"/>
          <w:szCs w:val="24"/>
        </w:rPr>
        <w:t xml:space="preserve">   </w:t>
      </w:r>
    </w:p>
    <w:p w14:paraId="36865983" w14:textId="77777777" w:rsidR="005F1F0F" w:rsidRPr="000465A5" w:rsidRDefault="005F1F0F" w:rsidP="005F1F0F">
      <w:pPr>
        <w:widowControl w:val="0"/>
        <w:spacing w:before="0" w:after="0"/>
        <w:rPr>
          <w:sz w:val="24"/>
          <w:szCs w:val="24"/>
        </w:rPr>
      </w:pPr>
    </w:p>
    <w:p w14:paraId="5B24D6A6" w14:textId="77777777" w:rsidR="005F1F0F" w:rsidRPr="000465A5" w:rsidRDefault="005F1F0F" w:rsidP="005F1F0F">
      <w:pPr>
        <w:widowControl w:val="0"/>
        <w:spacing w:before="0" w:after="0"/>
        <w:rPr>
          <w:sz w:val="24"/>
          <w:szCs w:val="24"/>
        </w:rPr>
      </w:pPr>
    </w:p>
    <w:p w14:paraId="2F4B72E6"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532243">
        <w:rPr>
          <w:i/>
          <w:sz w:val="24"/>
          <w:szCs w:val="24"/>
        </w:rPr>
        <w:lastRenderedPageBreak/>
        <w:t>Mẫu số 03-HS</w:t>
      </w:r>
      <w:r>
        <w:rPr>
          <w:b/>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7C83BE2A"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449FCD9E" w14:textId="77777777" w:rsidTr="00DD7EAE">
        <w:trPr>
          <w:jc w:val="center"/>
        </w:trPr>
        <w:tc>
          <w:tcPr>
            <w:tcW w:w="2977" w:type="dxa"/>
          </w:tcPr>
          <w:p w14:paraId="65233E94"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14248E35"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597043F2" w14:textId="77777777" w:rsidR="005F1F0F" w:rsidRPr="002A47F3" w:rsidRDefault="005F1F0F" w:rsidP="00DD7EAE">
            <w:pPr>
              <w:widowControl w:val="0"/>
              <w:spacing w:before="0" w:after="0"/>
              <w:jc w:val="center"/>
              <w:rPr>
                <w:sz w:val="24"/>
                <w:szCs w:val="24"/>
                <w:vertAlign w:val="superscript"/>
              </w:rPr>
            </w:pPr>
            <w:r w:rsidRPr="005F186E">
              <w:rPr>
                <w:sz w:val="26"/>
                <w:szCs w:val="24"/>
              </w:rPr>
              <w:t>Số:</w:t>
            </w:r>
            <w:r w:rsidRPr="005F186E">
              <w:rPr>
                <w:i/>
                <w:sz w:val="26"/>
                <w:szCs w:val="24"/>
              </w:rPr>
              <w:t>....</w:t>
            </w:r>
            <w:r w:rsidRPr="005F186E">
              <w:rPr>
                <w:sz w:val="26"/>
                <w:szCs w:val="24"/>
              </w:rPr>
              <w:t>/</w:t>
            </w:r>
            <w:r w:rsidRPr="005F186E">
              <w:rPr>
                <w:i/>
                <w:sz w:val="26"/>
                <w:szCs w:val="24"/>
              </w:rPr>
              <w:t>......</w:t>
            </w:r>
            <w:r w:rsidRPr="005F186E">
              <w:rPr>
                <w:sz w:val="26"/>
                <w:szCs w:val="24"/>
                <w:vertAlign w:val="superscript"/>
              </w:rPr>
              <w:t>(2)</w:t>
            </w:r>
            <w:r w:rsidRPr="005F186E">
              <w:rPr>
                <w:sz w:val="26"/>
                <w:szCs w:val="24"/>
              </w:rPr>
              <w:t>/QĐ-TA</w:t>
            </w:r>
          </w:p>
        </w:tc>
        <w:tc>
          <w:tcPr>
            <w:tcW w:w="5387" w:type="dxa"/>
          </w:tcPr>
          <w:p w14:paraId="42EB79B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EA8994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50C023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8BCF8C1" w14:textId="77777777" w:rsidR="005F1F0F" w:rsidRPr="00532243"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41A00781" w14:textId="77777777" w:rsidR="005F1F0F" w:rsidRPr="000465A5" w:rsidRDefault="005F1F0F" w:rsidP="005F1F0F">
      <w:pPr>
        <w:widowControl w:val="0"/>
        <w:spacing w:before="0" w:after="0"/>
        <w:jc w:val="center"/>
        <w:rPr>
          <w:sz w:val="18"/>
        </w:rPr>
      </w:pPr>
    </w:p>
    <w:p w14:paraId="334CC94A" w14:textId="77777777" w:rsidR="005F1F0F" w:rsidRPr="005F186E" w:rsidRDefault="005F1F0F" w:rsidP="005F1F0F">
      <w:pPr>
        <w:widowControl w:val="0"/>
        <w:spacing w:before="480" w:after="280"/>
        <w:jc w:val="center"/>
        <w:rPr>
          <w:szCs w:val="28"/>
        </w:rPr>
      </w:pPr>
      <w:r w:rsidRPr="005F186E">
        <w:rPr>
          <w:b/>
          <w:szCs w:val="28"/>
        </w:rPr>
        <w:t>QUYẾT ĐỊNH</w:t>
      </w:r>
      <w:r w:rsidRPr="005F186E">
        <w:rPr>
          <w:b/>
          <w:szCs w:val="28"/>
        </w:rPr>
        <w:br/>
        <w:t>Thay đổi</w:t>
      </w:r>
      <w:r w:rsidRPr="005F186E">
        <w:rPr>
          <w:b/>
          <w:szCs w:val="28"/>
          <w:vertAlign w:val="superscript"/>
        </w:rPr>
        <w:t>(3)</w:t>
      </w:r>
      <w:r w:rsidRPr="005F186E">
        <w:rPr>
          <w:b/>
          <w:szCs w:val="28"/>
        </w:rPr>
        <w:t>....................</w:t>
      </w:r>
      <w:r w:rsidRPr="005F186E">
        <w:rPr>
          <w:b/>
          <w:szCs w:val="28"/>
          <w:vertAlign w:val="superscript"/>
        </w:rPr>
        <w:t xml:space="preserve"> </w:t>
      </w:r>
    </w:p>
    <w:p w14:paraId="23D2E52A" w14:textId="77777777" w:rsidR="005F1F0F" w:rsidRPr="005F186E" w:rsidRDefault="005F1F0F" w:rsidP="005F1F0F">
      <w:pPr>
        <w:widowControl w:val="0"/>
        <w:spacing w:before="280" w:after="360"/>
        <w:jc w:val="center"/>
        <w:rPr>
          <w:szCs w:val="28"/>
          <w:vertAlign w:val="superscript"/>
        </w:rPr>
      </w:pPr>
      <w:r w:rsidRPr="005F186E">
        <w:rPr>
          <w:b/>
          <w:szCs w:val="28"/>
        </w:rPr>
        <w:t>CHÁNH ÁN TÒA ÁN</w:t>
      </w:r>
      <w:r w:rsidRPr="005F186E">
        <w:rPr>
          <w:szCs w:val="28"/>
          <w:vertAlign w:val="superscript"/>
        </w:rPr>
        <w:t>(4)</w:t>
      </w:r>
      <w:r w:rsidRPr="005F186E">
        <w:rPr>
          <w:b/>
          <w:szCs w:val="28"/>
        </w:rPr>
        <w:t>..............................</w:t>
      </w:r>
    </w:p>
    <w:p w14:paraId="6CAE4875" w14:textId="77777777" w:rsidR="005F1F0F" w:rsidRDefault="005F1F0F" w:rsidP="005F1F0F">
      <w:pPr>
        <w:widowControl w:val="0"/>
        <w:spacing w:before="280" w:after="0"/>
        <w:ind w:firstLine="720"/>
        <w:rPr>
          <w:szCs w:val="28"/>
        </w:rPr>
      </w:pPr>
      <w:r w:rsidRPr="000465A5">
        <w:rPr>
          <w:szCs w:val="28"/>
        </w:rPr>
        <w:t>Căn cứ các điều 44, 49 v</w:t>
      </w:r>
      <w:r>
        <w:rPr>
          <w:szCs w:val="28"/>
        </w:rPr>
        <w:t>à</w:t>
      </w:r>
      <w:r w:rsidRPr="000465A5">
        <w:rPr>
          <w:szCs w:val="28"/>
          <w:vertAlign w:val="superscript"/>
          <w:lang w:val="vi-VN"/>
        </w:rPr>
        <w:t>(</w:t>
      </w:r>
      <w:r>
        <w:rPr>
          <w:szCs w:val="28"/>
          <w:vertAlign w:val="superscript"/>
        </w:rPr>
        <w:t>5</w:t>
      </w:r>
      <w:r w:rsidRPr="000465A5">
        <w:rPr>
          <w:szCs w:val="28"/>
          <w:vertAlign w:val="superscript"/>
        </w:rPr>
        <w:t>)</w:t>
      </w:r>
      <w:r>
        <w:rPr>
          <w:szCs w:val="28"/>
        </w:rPr>
        <w:t>...........của Bộ luật Tố tụng hình sự;</w:t>
      </w:r>
    </w:p>
    <w:p w14:paraId="751EA64A" w14:textId="77777777" w:rsidR="005F1F0F" w:rsidRPr="009B6B94" w:rsidRDefault="005F1F0F" w:rsidP="005F1F0F">
      <w:pPr>
        <w:widowControl w:val="0"/>
        <w:spacing w:before="0" w:after="0"/>
        <w:ind w:firstLine="720"/>
        <w:rPr>
          <w:szCs w:val="28"/>
          <w:vertAlign w:val="superscript"/>
        </w:rPr>
      </w:pPr>
      <w:r w:rsidRPr="000465A5">
        <w:rPr>
          <w:szCs w:val="28"/>
        </w:rPr>
        <w:t>Xét thấ</w:t>
      </w:r>
      <w:r>
        <w:rPr>
          <w:szCs w:val="28"/>
        </w:rPr>
        <w:t>y…………………………………………………………...</w:t>
      </w:r>
      <w:r w:rsidRPr="000465A5">
        <w:rPr>
          <w:szCs w:val="28"/>
          <w:vertAlign w:val="superscript"/>
          <w:lang w:val="vi-VN"/>
        </w:rPr>
        <w:t>(</w:t>
      </w:r>
      <w:r>
        <w:rPr>
          <w:szCs w:val="28"/>
          <w:vertAlign w:val="superscript"/>
        </w:rPr>
        <w:t>6</w:t>
      </w:r>
      <w:r w:rsidRPr="000465A5">
        <w:rPr>
          <w:szCs w:val="28"/>
          <w:vertAlign w:val="superscript"/>
        </w:rPr>
        <w:t>)</w:t>
      </w:r>
    </w:p>
    <w:p w14:paraId="33DE5367" w14:textId="77777777" w:rsidR="005F1F0F" w:rsidRPr="000465A5" w:rsidRDefault="005F1F0F" w:rsidP="005F1F0F">
      <w:pPr>
        <w:widowControl w:val="0"/>
        <w:spacing w:before="240" w:after="240"/>
        <w:jc w:val="center"/>
        <w:rPr>
          <w:b/>
          <w:szCs w:val="24"/>
        </w:rPr>
      </w:pPr>
      <w:r w:rsidRPr="000465A5">
        <w:rPr>
          <w:b/>
          <w:szCs w:val="24"/>
        </w:rPr>
        <w:t>QUYẾT ĐỊNH:</w:t>
      </w:r>
    </w:p>
    <w:p w14:paraId="73326D42" w14:textId="77777777" w:rsidR="005F1F0F" w:rsidRPr="000465A5" w:rsidRDefault="005F1F0F" w:rsidP="005F1F0F">
      <w:pPr>
        <w:widowControl w:val="0"/>
        <w:spacing w:before="280"/>
        <w:ind w:firstLine="720"/>
        <w:rPr>
          <w:szCs w:val="24"/>
          <w:lang w:val="vi-VN"/>
        </w:rPr>
      </w:pPr>
      <w:r w:rsidRPr="000465A5">
        <w:rPr>
          <w:b/>
          <w:szCs w:val="24"/>
          <w:lang w:val="vi-VN"/>
        </w:rPr>
        <w:t>Điều 1</w:t>
      </w:r>
    </w:p>
    <w:p w14:paraId="70966AD2" w14:textId="77777777" w:rsidR="005F1F0F" w:rsidRPr="000465A5" w:rsidRDefault="005F1F0F" w:rsidP="005F1F0F">
      <w:pPr>
        <w:widowControl w:val="0"/>
        <w:spacing w:before="0"/>
        <w:ind w:firstLine="720"/>
        <w:rPr>
          <w:szCs w:val="28"/>
          <w:vertAlign w:val="superscript"/>
          <w:lang w:val="vi-VN"/>
        </w:rPr>
      </w:pPr>
      <w:r w:rsidRPr="000465A5">
        <w:rPr>
          <w:szCs w:val="28"/>
        </w:rPr>
        <w:t>Ph</w:t>
      </w:r>
      <w:r w:rsidRPr="000465A5">
        <w:rPr>
          <w:szCs w:val="28"/>
          <w:lang w:val="vi-VN"/>
        </w:rPr>
        <w:t>ân</w:t>
      </w:r>
      <w:r w:rsidRPr="000465A5">
        <w:rPr>
          <w:szCs w:val="28"/>
        </w:rPr>
        <w:t xml:space="preserve"> công</w:t>
      </w:r>
      <w:r>
        <w:rPr>
          <w:szCs w:val="28"/>
        </w:rPr>
        <w:t>: Ông (Bà)</w:t>
      </w:r>
      <w:r w:rsidRPr="000465A5">
        <w:rPr>
          <w:szCs w:val="28"/>
          <w:vertAlign w:val="superscript"/>
        </w:rPr>
        <w:t>(</w:t>
      </w:r>
      <w:r>
        <w:rPr>
          <w:szCs w:val="28"/>
          <w:vertAlign w:val="superscript"/>
        </w:rPr>
        <w:t>7</w:t>
      </w:r>
      <w:r w:rsidRPr="000465A5">
        <w:rPr>
          <w:szCs w:val="28"/>
          <w:vertAlign w:val="superscript"/>
        </w:rPr>
        <w:t>)</w:t>
      </w:r>
      <w:r>
        <w:rPr>
          <w:szCs w:val="28"/>
        </w:rPr>
        <w:t>..........</w:t>
      </w:r>
      <w:r w:rsidRPr="000465A5">
        <w:rPr>
          <w:szCs w:val="28"/>
        </w:rPr>
        <w:t>....</w:t>
      </w:r>
      <w:r>
        <w:rPr>
          <w:szCs w:val="28"/>
          <w:lang w:val="vi-VN"/>
        </w:rPr>
        <w:t>...</w:t>
      </w:r>
      <w:r w:rsidRPr="00D912DE">
        <w:rPr>
          <w:szCs w:val="28"/>
        </w:rPr>
        <w:t>Chức v</w:t>
      </w:r>
      <w:r w:rsidRPr="00D912DE">
        <w:rPr>
          <w:szCs w:val="28"/>
          <w:lang w:val="vi-VN"/>
        </w:rPr>
        <w:t>ụ</w:t>
      </w:r>
      <w:r w:rsidRPr="000465A5">
        <w:rPr>
          <w:szCs w:val="28"/>
        </w:rPr>
        <w:t xml:space="preserve"> (chức danh)</w:t>
      </w:r>
      <w:r w:rsidRPr="000465A5">
        <w:rPr>
          <w:szCs w:val="28"/>
          <w:vertAlign w:val="superscript"/>
        </w:rPr>
        <w:t>(</w:t>
      </w:r>
      <w:r>
        <w:rPr>
          <w:szCs w:val="28"/>
          <w:vertAlign w:val="superscript"/>
        </w:rPr>
        <w:t>8</w:t>
      </w:r>
      <w:r w:rsidRPr="000465A5">
        <w:rPr>
          <w:szCs w:val="28"/>
          <w:vertAlign w:val="superscript"/>
        </w:rPr>
        <w:t>)</w:t>
      </w:r>
      <w:r w:rsidRPr="001266C4">
        <w:rPr>
          <w:szCs w:val="28"/>
        </w:rPr>
        <w:t xml:space="preserve"> </w:t>
      </w:r>
      <w:r w:rsidRPr="000465A5">
        <w:rPr>
          <w:szCs w:val="28"/>
        </w:rPr>
        <w:t>...</w:t>
      </w:r>
      <w:r w:rsidRPr="000465A5">
        <w:rPr>
          <w:szCs w:val="28"/>
          <w:lang w:val="vi-VN"/>
        </w:rPr>
        <w:t>.</w:t>
      </w:r>
      <w:r>
        <w:rPr>
          <w:szCs w:val="28"/>
        </w:rPr>
        <w:t>..........thay Ông (Bà)</w:t>
      </w:r>
      <w:r w:rsidRPr="000465A5">
        <w:rPr>
          <w:szCs w:val="28"/>
          <w:vertAlign w:val="superscript"/>
        </w:rPr>
        <w:t>(</w:t>
      </w:r>
      <w:r>
        <w:rPr>
          <w:szCs w:val="28"/>
          <w:vertAlign w:val="superscript"/>
        </w:rPr>
        <w:t>9</w:t>
      </w:r>
      <w:r w:rsidRPr="000465A5">
        <w:rPr>
          <w:szCs w:val="28"/>
          <w:vertAlign w:val="superscript"/>
        </w:rPr>
        <w:t>)</w:t>
      </w:r>
      <w:r w:rsidRPr="000465A5">
        <w:rPr>
          <w:szCs w:val="28"/>
        </w:rPr>
        <w:t>...</w:t>
      </w:r>
      <w:r w:rsidRPr="000465A5">
        <w:rPr>
          <w:szCs w:val="28"/>
          <w:lang w:val="vi-VN"/>
        </w:rPr>
        <w:t>.</w:t>
      </w:r>
      <w:r w:rsidRPr="000465A5">
        <w:rPr>
          <w:szCs w:val="28"/>
        </w:rPr>
        <w:t>......</w:t>
      </w:r>
      <w:r>
        <w:rPr>
          <w:szCs w:val="28"/>
        </w:rPr>
        <w:t>..</w:t>
      </w:r>
      <w:r w:rsidRPr="000465A5">
        <w:rPr>
          <w:szCs w:val="28"/>
        </w:rPr>
        <w:t>....</w:t>
      </w:r>
      <w:r w:rsidRPr="00D912DE">
        <w:rPr>
          <w:szCs w:val="28"/>
        </w:rPr>
        <w:t>Chức v</w:t>
      </w:r>
      <w:r w:rsidRPr="00D912DE">
        <w:rPr>
          <w:szCs w:val="28"/>
          <w:lang w:val="vi-VN"/>
        </w:rPr>
        <w:t>ụ</w:t>
      </w:r>
      <w:r w:rsidRPr="000465A5">
        <w:rPr>
          <w:szCs w:val="28"/>
        </w:rPr>
        <w:t xml:space="preserve"> (chức danh)</w:t>
      </w:r>
      <w:r w:rsidRPr="000465A5">
        <w:rPr>
          <w:szCs w:val="28"/>
          <w:vertAlign w:val="superscript"/>
        </w:rPr>
        <w:t>(</w:t>
      </w:r>
      <w:r>
        <w:rPr>
          <w:szCs w:val="28"/>
          <w:vertAlign w:val="superscript"/>
        </w:rPr>
        <w:t>10</w:t>
      </w:r>
      <w:r w:rsidRPr="000465A5">
        <w:rPr>
          <w:szCs w:val="28"/>
          <w:vertAlign w:val="superscript"/>
        </w:rPr>
        <w:t>)</w:t>
      </w:r>
      <w:r w:rsidRPr="001266C4">
        <w:rPr>
          <w:szCs w:val="28"/>
        </w:rPr>
        <w:t xml:space="preserve"> </w:t>
      </w:r>
      <w:r w:rsidRPr="000465A5">
        <w:rPr>
          <w:szCs w:val="28"/>
        </w:rPr>
        <w:t>...</w:t>
      </w:r>
      <w:r w:rsidRPr="000465A5">
        <w:rPr>
          <w:szCs w:val="28"/>
          <w:lang w:val="vi-VN"/>
        </w:rPr>
        <w:t>.</w:t>
      </w:r>
      <w:r w:rsidRPr="000465A5">
        <w:rPr>
          <w:szCs w:val="28"/>
        </w:rPr>
        <w:t>............</w:t>
      </w:r>
      <w:r>
        <w:rPr>
          <w:szCs w:val="28"/>
        </w:rPr>
        <w:t>..............................</w:t>
      </w:r>
    </w:p>
    <w:p w14:paraId="558CDF37" w14:textId="77777777" w:rsidR="005F1F0F" w:rsidRPr="000465A5" w:rsidRDefault="005F1F0F" w:rsidP="005F1F0F">
      <w:pPr>
        <w:widowControl w:val="0"/>
        <w:spacing w:before="0"/>
        <w:rPr>
          <w:szCs w:val="28"/>
          <w:vertAlign w:val="superscript"/>
        </w:rPr>
      </w:pPr>
      <w:r w:rsidRPr="000465A5">
        <w:rPr>
          <w:szCs w:val="28"/>
        </w:rPr>
        <w:t xml:space="preserve">      </w:t>
      </w:r>
      <w:r w:rsidRPr="000465A5">
        <w:rPr>
          <w:szCs w:val="28"/>
          <w:lang w:val="vi-VN"/>
        </w:rPr>
        <w:tab/>
      </w:r>
      <w:r w:rsidRPr="000465A5">
        <w:rPr>
          <w:szCs w:val="28"/>
        </w:rPr>
        <w:t>Tiến hành</w:t>
      </w:r>
      <w:r w:rsidRPr="000465A5">
        <w:rPr>
          <w:szCs w:val="28"/>
          <w:vertAlign w:val="superscript"/>
        </w:rPr>
        <w:t>(</w:t>
      </w:r>
      <w:r>
        <w:rPr>
          <w:szCs w:val="28"/>
          <w:vertAlign w:val="superscript"/>
        </w:rPr>
        <w:t>11</w:t>
      </w:r>
      <w:r w:rsidRPr="000465A5">
        <w:rPr>
          <w:szCs w:val="28"/>
          <w:vertAlign w:val="superscript"/>
        </w:rPr>
        <w:t>)</w:t>
      </w:r>
      <w:r>
        <w:rPr>
          <w:szCs w:val="28"/>
        </w:rPr>
        <w:t>.......................</w:t>
      </w:r>
      <w:r w:rsidRPr="000465A5">
        <w:rPr>
          <w:szCs w:val="28"/>
        </w:rPr>
        <w:t>.....vụ án</w:t>
      </w:r>
      <w:r>
        <w:rPr>
          <w:szCs w:val="28"/>
        </w:rPr>
        <w:t xml:space="preserve"> </w:t>
      </w:r>
      <w:r w:rsidRPr="000465A5">
        <w:rPr>
          <w:szCs w:val="28"/>
        </w:rPr>
        <w:t>hình sự</w:t>
      </w:r>
      <w:r>
        <w:rPr>
          <w:szCs w:val="28"/>
        </w:rPr>
        <w:t xml:space="preserve"> sơ thẩm (phúc thẩm) thụ lý số:</w:t>
      </w:r>
      <w:r w:rsidRPr="000465A5">
        <w:rPr>
          <w:szCs w:val="28"/>
          <w:vertAlign w:val="superscript"/>
        </w:rPr>
        <w:t>(</w:t>
      </w:r>
      <w:r>
        <w:rPr>
          <w:szCs w:val="28"/>
          <w:vertAlign w:val="superscript"/>
        </w:rPr>
        <w:t>12</w:t>
      </w:r>
      <w:r w:rsidRPr="000465A5">
        <w:rPr>
          <w:szCs w:val="28"/>
          <w:vertAlign w:val="superscript"/>
        </w:rPr>
        <w:t>)</w:t>
      </w:r>
      <w:r w:rsidRPr="000465A5">
        <w:rPr>
          <w:szCs w:val="28"/>
        </w:rPr>
        <w:t>....</w:t>
      </w:r>
      <w:r>
        <w:rPr>
          <w:szCs w:val="28"/>
        </w:rPr>
        <w:t>........</w:t>
      </w:r>
      <w:r w:rsidRPr="000465A5">
        <w:rPr>
          <w:szCs w:val="28"/>
        </w:rPr>
        <w:t>............</w:t>
      </w:r>
      <w:r w:rsidRPr="000465A5">
        <w:rPr>
          <w:szCs w:val="28"/>
          <w:lang w:val="vi-VN"/>
        </w:rPr>
        <w:t>.</w:t>
      </w:r>
      <w:r w:rsidRPr="000465A5">
        <w:rPr>
          <w:szCs w:val="28"/>
        </w:rPr>
        <w:t>.</w:t>
      </w:r>
      <w:r w:rsidRPr="000465A5">
        <w:rPr>
          <w:szCs w:val="28"/>
          <w:vertAlign w:val="superscript"/>
        </w:rPr>
        <w:t xml:space="preserve"> </w:t>
      </w:r>
      <w:r w:rsidRPr="000465A5">
        <w:rPr>
          <w:szCs w:val="28"/>
        </w:rPr>
        <w:t>đối với bị ca</w:t>
      </w:r>
      <w:r w:rsidRPr="000465A5">
        <w:rPr>
          <w:szCs w:val="28"/>
          <w:lang w:val="vi-VN"/>
        </w:rPr>
        <w:t>n</w:t>
      </w:r>
      <w:r>
        <w:rPr>
          <w:szCs w:val="28"/>
        </w:rPr>
        <w:t xml:space="preserve"> (bị cáo)</w:t>
      </w:r>
      <w:r w:rsidRPr="000465A5">
        <w:rPr>
          <w:szCs w:val="28"/>
          <w:vertAlign w:val="superscript"/>
        </w:rPr>
        <w:t>(1</w:t>
      </w:r>
      <w:r>
        <w:rPr>
          <w:szCs w:val="28"/>
          <w:vertAlign w:val="superscript"/>
        </w:rPr>
        <w:t>3</w:t>
      </w:r>
      <w:r w:rsidRPr="000465A5">
        <w:rPr>
          <w:szCs w:val="28"/>
          <w:vertAlign w:val="superscript"/>
        </w:rPr>
        <w:t>)</w:t>
      </w:r>
      <w:r>
        <w:rPr>
          <w:szCs w:val="28"/>
        </w:rPr>
        <w:t>.........</w:t>
      </w:r>
      <w:r w:rsidRPr="000465A5">
        <w:rPr>
          <w:szCs w:val="28"/>
        </w:rPr>
        <w:t>........</w:t>
      </w:r>
      <w:r>
        <w:rPr>
          <w:szCs w:val="28"/>
        </w:rPr>
        <w:t>.</w:t>
      </w:r>
      <w:r w:rsidRPr="000465A5">
        <w:rPr>
          <w:szCs w:val="28"/>
        </w:rPr>
        <w:t>...</w:t>
      </w:r>
      <w:r>
        <w:rPr>
          <w:szCs w:val="28"/>
          <w:lang w:val="vi-VN"/>
        </w:rPr>
        <w:t>...</w:t>
      </w:r>
      <w:r w:rsidRPr="000465A5">
        <w:rPr>
          <w:szCs w:val="28"/>
        </w:rPr>
        <w:t>bị truy tố</w:t>
      </w:r>
      <w:r>
        <w:rPr>
          <w:szCs w:val="28"/>
        </w:rPr>
        <w:t xml:space="preserve"> (xét xử)</w:t>
      </w:r>
      <w:r w:rsidRPr="000465A5">
        <w:rPr>
          <w:szCs w:val="28"/>
        </w:rPr>
        <w:t xml:space="preserve"> về tội</w:t>
      </w:r>
      <w:r w:rsidRPr="000465A5">
        <w:rPr>
          <w:szCs w:val="28"/>
          <w:vertAlign w:val="superscript"/>
        </w:rPr>
        <w:t>(</w:t>
      </w:r>
      <w:r w:rsidRPr="000465A5">
        <w:rPr>
          <w:szCs w:val="28"/>
          <w:vertAlign w:val="superscript"/>
          <w:lang w:val="vi-VN"/>
        </w:rPr>
        <w:t>1</w:t>
      </w:r>
      <w:r>
        <w:rPr>
          <w:szCs w:val="28"/>
          <w:vertAlign w:val="superscript"/>
        </w:rPr>
        <w:t>4</w:t>
      </w:r>
      <w:r w:rsidRPr="000465A5">
        <w:rPr>
          <w:szCs w:val="28"/>
          <w:vertAlign w:val="superscript"/>
        </w:rPr>
        <w:t>)</w:t>
      </w:r>
      <w:r>
        <w:rPr>
          <w:szCs w:val="28"/>
        </w:rPr>
        <w:t>................</w:t>
      </w:r>
      <w:r w:rsidRPr="000465A5">
        <w:rPr>
          <w:szCs w:val="28"/>
        </w:rPr>
        <w:t>.</w:t>
      </w:r>
      <w:r>
        <w:rPr>
          <w:szCs w:val="28"/>
        </w:rPr>
        <w:t>..</w:t>
      </w:r>
      <w:r w:rsidRPr="000465A5">
        <w:rPr>
          <w:szCs w:val="28"/>
        </w:rPr>
        <w:t>.......</w:t>
      </w:r>
    </w:p>
    <w:p w14:paraId="185C3499" w14:textId="77777777" w:rsidR="005F1F0F" w:rsidRPr="000465A5" w:rsidRDefault="005F1F0F" w:rsidP="005F1F0F">
      <w:pPr>
        <w:widowControl w:val="0"/>
        <w:rPr>
          <w:b/>
          <w:szCs w:val="28"/>
        </w:rPr>
      </w:pPr>
      <w:r w:rsidRPr="000465A5">
        <w:rPr>
          <w:sz w:val="24"/>
          <w:szCs w:val="24"/>
        </w:rPr>
        <w:t xml:space="preserve">     </w:t>
      </w:r>
      <w:r w:rsidRPr="000465A5">
        <w:rPr>
          <w:sz w:val="24"/>
          <w:szCs w:val="24"/>
          <w:lang w:val="vi-VN"/>
        </w:rPr>
        <w:tab/>
      </w:r>
      <w:r w:rsidRPr="000465A5">
        <w:rPr>
          <w:b/>
          <w:szCs w:val="28"/>
          <w:lang w:val="vi-VN"/>
        </w:rPr>
        <w:t>Điều 2</w:t>
      </w:r>
    </w:p>
    <w:p w14:paraId="245A8F7A" w14:textId="77777777" w:rsidR="005F1F0F" w:rsidRPr="000465A5" w:rsidRDefault="005F1F0F" w:rsidP="005F1F0F">
      <w:pPr>
        <w:widowControl w:val="0"/>
        <w:spacing w:before="0"/>
        <w:ind w:firstLine="720"/>
        <w:rPr>
          <w:szCs w:val="28"/>
        </w:rPr>
      </w:pPr>
      <w:r w:rsidRPr="000465A5">
        <w:rPr>
          <w:szCs w:val="28"/>
          <w:lang w:val="vi-VN"/>
        </w:rPr>
        <w:t>Ô</w:t>
      </w:r>
      <w:r>
        <w:rPr>
          <w:szCs w:val="28"/>
        </w:rPr>
        <w:t>ng (B</w:t>
      </w:r>
      <w:r w:rsidRPr="000465A5">
        <w:rPr>
          <w:szCs w:val="28"/>
        </w:rPr>
        <w:t xml:space="preserve">à) có tên tại Điều 1 </w:t>
      </w:r>
      <w:r>
        <w:rPr>
          <w:szCs w:val="28"/>
        </w:rPr>
        <w:t>chịu</w:t>
      </w:r>
      <w:r w:rsidRPr="000465A5">
        <w:rPr>
          <w:szCs w:val="28"/>
        </w:rPr>
        <w:t xml:space="preserve"> trách nhiệm</w:t>
      </w:r>
      <w:r>
        <w:rPr>
          <w:szCs w:val="28"/>
        </w:rPr>
        <w:t xml:space="preserve"> thi hành Quyết định này</w:t>
      </w:r>
      <w:r w:rsidRPr="000465A5">
        <w:rPr>
          <w:szCs w:val="28"/>
        </w:rPr>
        <w:t xml:space="preserve"> để bảo đảm việc tiế</w:t>
      </w:r>
      <w:r>
        <w:rPr>
          <w:szCs w:val="28"/>
        </w:rPr>
        <w:t>n hành</w:t>
      </w:r>
      <w:r w:rsidRPr="000465A5">
        <w:rPr>
          <w:szCs w:val="28"/>
          <w:vertAlign w:val="superscript"/>
        </w:rPr>
        <w:t>(1</w:t>
      </w:r>
      <w:r>
        <w:rPr>
          <w:szCs w:val="28"/>
          <w:vertAlign w:val="superscript"/>
        </w:rPr>
        <w:t>5</w:t>
      </w:r>
      <w:r w:rsidRPr="000465A5">
        <w:rPr>
          <w:szCs w:val="28"/>
          <w:vertAlign w:val="superscript"/>
        </w:rPr>
        <w:t>)</w:t>
      </w:r>
      <w:r w:rsidRPr="00532243">
        <w:rPr>
          <w:szCs w:val="28"/>
        </w:rPr>
        <w:t xml:space="preserve"> </w:t>
      </w:r>
      <w:r w:rsidRPr="000465A5">
        <w:rPr>
          <w:szCs w:val="28"/>
        </w:rPr>
        <w:t xml:space="preserve">.........................................vụ án đúng quy định của pháp luật. </w:t>
      </w:r>
    </w:p>
    <w:p w14:paraId="413EF025" w14:textId="77777777" w:rsidR="005F1F0F" w:rsidRPr="000465A5" w:rsidRDefault="005F1F0F" w:rsidP="005F1F0F">
      <w:pPr>
        <w:widowControl w:val="0"/>
        <w:ind w:firstLine="720"/>
        <w:rPr>
          <w:b/>
          <w:szCs w:val="28"/>
        </w:rPr>
      </w:pPr>
      <w:r w:rsidRPr="000465A5">
        <w:rPr>
          <w:b/>
          <w:szCs w:val="28"/>
        </w:rPr>
        <w:t>Điều 3</w:t>
      </w:r>
    </w:p>
    <w:p w14:paraId="268F9775" w14:textId="77777777" w:rsidR="005F1F0F" w:rsidRPr="000465A5" w:rsidRDefault="005F1F0F" w:rsidP="005F1F0F">
      <w:pPr>
        <w:widowControl w:val="0"/>
        <w:spacing w:after="240"/>
        <w:ind w:firstLine="720"/>
        <w:rPr>
          <w:b/>
          <w:szCs w:val="28"/>
        </w:rPr>
      </w:pPr>
      <w:r w:rsidRPr="000465A5">
        <w:rPr>
          <w:szCs w:val="28"/>
        </w:rPr>
        <w:t>Quyết định này có hiệu lực kể từ ngày ký và thay thế cho Quyết đị</w:t>
      </w:r>
      <w:r>
        <w:rPr>
          <w:szCs w:val="28"/>
        </w:rPr>
        <w:t>nh</w:t>
      </w:r>
      <w:r w:rsidRPr="000465A5">
        <w:rPr>
          <w:szCs w:val="28"/>
          <w:vertAlign w:val="superscript"/>
        </w:rPr>
        <w:t>(1</w:t>
      </w:r>
      <w:r>
        <w:rPr>
          <w:szCs w:val="28"/>
          <w:vertAlign w:val="superscript"/>
        </w:rPr>
        <w:t>6</w:t>
      </w:r>
      <w:r w:rsidRPr="000465A5">
        <w:rPr>
          <w:szCs w:val="28"/>
          <w:vertAlign w:val="superscript"/>
        </w:rPr>
        <w:t>)</w:t>
      </w:r>
      <w:r w:rsidRPr="00532243">
        <w:rPr>
          <w:szCs w:val="28"/>
        </w:rPr>
        <w:t xml:space="preserve"> </w:t>
      </w:r>
      <w:r w:rsidRPr="000465A5">
        <w:rPr>
          <w:szCs w:val="28"/>
        </w:rPr>
        <w:t>...........................................................................................................</w:t>
      </w:r>
      <w:r>
        <w:rPr>
          <w:szCs w:val="28"/>
        </w:rPr>
        <w:t>.......</w:t>
      </w:r>
    </w:p>
    <w:tbl>
      <w:tblPr>
        <w:tblpPr w:leftFromText="180" w:rightFromText="180" w:vertAnchor="text" w:horzAnchor="margin" w:tblpY="341"/>
        <w:tblW w:w="9606" w:type="dxa"/>
        <w:tblLayout w:type="fixed"/>
        <w:tblLook w:val="0000" w:firstRow="0" w:lastRow="0" w:firstColumn="0" w:lastColumn="0" w:noHBand="0" w:noVBand="0"/>
      </w:tblPr>
      <w:tblGrid>
        <w:gridCol w:w="4077"/>
        <w:gridCol w:w="5529"/>
      </w:tblGrid>
      <w:tr w:rsidR="005F1F0F" w:rsidRPr="002A47F3" w14:paraId="0831B649" w14:textId="77777777" w:rsidTr="00DD7EAE">
        <w:tc>
          <w:tcPr>
            <w:tcW w:w="4077" w:type="dxa"/>
          </w:tcPr>
          <w:p w14:paraId="6DB21913" w14:textId="77777777" w:rsidR="005F1F0F" w:rsidRDefault="005F1F0F" w:rsidP="00DD7EAE">
            <w:pPr>
              <w:widowControl w:val="0"/>
              <w:spacing w:before="0" w:after="0"/>
              <w:rPr>
                <w:b/>
                <w:i/>
                <w:sz w:val="24"/>
                <w:szCs w:val="24"/>
              </w:rPr>
            </w:pPr>
            <w:r w:rsidRPr="00A86A08">
              <w:rPr>
                <w:b/>
                <w:i/>
                <w:sz w:val="24"/>
                <w:szCs w:val="24"/>
              </w:rPr>
              <w:t>Nơi nhận:</w:t>
            </w:r>
          </w:p>
          <w:p w14:paraId="6478E93C" w14:textId="77777777" w:rsidR="005F1F0F" w:rsidRPr="007D6C98" w:rsidRDefault="005F1F0F" w:rsidP="00DD7EAE">
            <w:pPr>
              <w:widowControl w:val="0"/>
              <w:spacing w:before="0" w:after="0"/>
              <w:rPr>
                <w:sz w:val="22"/>
              </w:rPr>
            </w:pPr>
            <w:r>
              <w:rPr>
                <w:sz w:val="22"/>
              </w:rPr>
              <w:t>- Như Điều 2;</w:t>
            </w:r>
          </w:p>
          <w:p w14:paraId="0D987C0A"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 xml:space="preserve">- </w:t>
            </w:r>
            <w:r w:rsidRPr="002A47F3">
              <w:rPr>
                <w:sz w:val="22"/>
                <w:vertAlign w:val="superscript"/>
              </w:rPr>
              <w:t>(</w:t>
            </w:r>
            <w:r w:rsidRPr="002A47F3">
              <w:rPr>
                <w:sz w:val="22"/>
                <w:vertAlign w:val="superscript"/>
                <w:lang w:val="vi-VN"/>
              </w:rPr>
              <w:t>1</w:t>
            </w:r>
            <w:r>
              <w:rPr>
                <w:sz w:val="22"/>
                <w:vertAlign w:val="superscript"/>
              </w:rPr>
              <w:t>8</w:t>
            </w:r>
            <w:r w:rsidRPr="002A47F3">
              <w:rPr>
                <w:sz w:val="22"/>
                <w:vertAlign w:val="superscript"/>
              </w:rPr>
              <w:t>)</w:t>
            </w:r>
            <w:r w:rsidRPr="002A47F3">
              <w:rPr>
                <w:sz w:val="22"/>
              </w:rPr>
              <w:t>.........................;</w:t>
            </w:r>
          </w:p>
          <w:p w14:paraId="2DDB4BEC" w14:textId="77777777" w:rsidR="005F1F0F" w:rsidRPr="002A47F3" w:rsidRDefault="005F1F0F" w:rsidP="00DD7EAE">
            <w:pPr>
              <w:pStyle w:val="ListParagraph"/>
              <w:widowControl w:val="0"/>
              <w:numPr>
                <w:ilvl w:val="0"/>
                <w:numId w:val="1"/>
              </w:numPr>
              <w:spacing w:before="0" w:after="0"/>
              <w:ind w:left="0"/>
              <w:rPr>
                <w:sz w:val="22"/>
              </w:rPr>
            </w:pPr>
            <w:r w:rsidRPr="002A47F3">
              <w:rPr>
                <w:sz w:val="22"/>
              </w:rPr>
              <w:t>- Lưu</w:t>
            </w:r>
            <w:r>
              <w:rPr>
                <w:sz w:val="22"/>
              </w:rPr>
              <w:t xml:space="preserve"> h</w:t>
            </w:r>
            <w:r w:rsidRPr="002A47F3">
              <w:rPr>
                <w:sz w:val="22"/>
              </w:rPr>
              <w:t>ồ sơ vụ án.</w:t>
            </w:r>
          </w:p>
          <w:p w14:paraId="50FC70BA" w14:textId="77777777" w:rsidR="005F1F0F" w:rsidRPr="002A47F3" w:rsidRDefault="005F1F0F" w:rsidP="00DD7EAE">
            <w:pPr>
              <w:widowControl w:val="0"/>
              <w:spacing w:before="0" w:after="0"/>
              <w:rPr>
                <w:sz w:val="22"/>
              </w:rPr>
            </w:pPr>
          </w:p>
          <w:p w14:paraId="7F7D8128" w14:textId="77777777" w:rsidR="005F1F0F" w:rsidRPr="002A47F3" w:rsidRDefault="005F1F0F" w:rsidP="00DD7EAE">
            <w:pPr>
              <w:widowControl w:val="0"/>
              <w:spacing w:before="0" w:after="0"/>
              <w:rPr>
                <w:sz w:val="24"/>
                <w:szCs w:val="24"/>
              </w:rPr>
            </w:pPr>
          </w:p>
        </w:tc>
        <w:tc>
          <w:tcPr>
            <w:tcW w:w="5529" w:type="dxa"/>
          </w:tcPr>
          <w:p w14:paraId="0CD0E9D3" w14:textId="77777777" w:rsidR="005F1F0F" w:rsidRPr="005F186E" w:rsidRDefault="005F1F0F" w:rsidP="00DD7EAE">
            <w:pPr>
              <w:widowControl w:val="0"/>
              <w:spacing w:before="0" w:after="0"/>
              <w:jc w:val="center"/>
              <w:rPr>
                <w:b/>
                <w:sz w:val="26"/>
                <w:szCs w:val="24"/>
              </w:rPr>
            </w:pPr>
            <w:r w:rsidRPr="007D6C98">
              <w:rPr>
                <w:b/>
                <w:sz w:val="26"/>
                <w:szCs w:val="24"/>
              </w:rPr>
              <w:t>…</w:t>
            </w:r>
            <w:r>
              <w:rPr>
                <w:b/>
                <w:sz w:val="26"/>
                <w:szCs w:val="24"/>
              </w:rPr>
              <w:t>.</w:t>
            </w:r>
            <w:r w:rsidRPr="007D6C98">
              <w:rPr>
                <w:b/>
                <w:sz w:val="26"/>
                <w:szCs w:val="24"/>
              </w:rPr>
              <w:t>………</w:t>
            </w:r>
            <w:r w:rsidRPr="002A47F3">
              <w:rPr>
                <w:sz w:val="22"/>
                <w:vertAlign w:val="superscript"/>
              </w:rPr>
              <w:t>(</w:t>
            </w:r>
            <w:r w:rsidRPr="002A47F3">
              <w:rPr>
                <w:sz w:val="22"/>
                <w:vertAlign w:val="superscript"/>
                <w:lang w:val="vi-VN"/>
              </w:rPr>
              <w:t>1</w:t>
            </w:r>
            <w:r>
              <w:rPr>
                <w:sz w:val="22"/>
                <w:vertAlign w:val="superscript"/>
              </w:rPr>
              <w:t>7</w:t>
            </w:r>
            <w:r w:rsidRPr="002A47F3">
              <w:rPr>
                <w:sz w:val="22"/>
                <w:vertAlign w:val="superscript"/>
              </w:rPr>
              <w:t>)</w:t>
            </w:r>
          </w:p>
          <w:p w14:paraId="45A6F4BB" w14:textId="77777777" w:rsidR="005F1F0F" w:rsidRPr="00720D7D" w:rsidRDefault="005F1F0F" w:rsidP="00DD7EAE">
            <w:pPr>
              <w:widowControl w:val="0"/>
              <w:spacing w:before="0" w:after="0"/>
              <w:ind w:left="-51"/>
              <w:jc w:val="center"/>
              <w:rPr>
                <w:i/>
                <w:sz w:val="26"/>
              </w:rPr>
            </w:pPr>
            <w:r>
              <w:rPr>
                <w:i/>
                <w:sz w:val="26"/>
              </w:rPr>
              <w:t>(Ký tên, ghi rõ họ tên, đóng dấu)</w:t>
            </w:r>
          </w:p>
          <w:p w14:paraId="310782CD" w14:textId="77777777" w:rsidR="005F1F0F" w:rsidRPr="002A47F3" w:rsidRDefault="005F1F0F" w:rsidP="00DD7EAE">
            <w:pPr>
              <w:widowControl w:val="0"/>
              <w:spacing w:before="0" w:after="0"/>
              <w:jc w:val="center"/>
              <w:rPr>
                <w:i/>
                <w:sz w:val="24"/>
                <w:szCs w:val="24"/>
                <w:vertAlign w:val="superscript"/>
              </w:rPr>
            </w:pPr>
          </w:p>
        </w:tc>
      </w:tr>
    </w:tbl>
    <w:p w14:paraId="762AD0C1" w14:textId="77777777" w:rsidR="005F1F0F" w:rsidRPr="000465A5" w:rsidRDefault="005F1F0F" w:rsidP="005F1F0F">
      <w:pPr>
        <w:widowControl w:val="0"/>
        <w:spacing w:before="0" w:after="0"/>
        <w:rPr>
          <w:i/>
          <w:sz w:val="24"/>
          <w:szCs w:val="24"/>
          <w:vertAlign w:val="superscript"/>
          <w:lang w:val="vi-VN"/>
        </w:rPr>
      </w:pPr>
    </w:p>
    <w:p w14:paraId="63976BD4" w14:textId="77777777" w:rsidR="005F1F0F" w:rsidRPr="000465A5" w:rsidRDefault="005F1F0F" w:rsidP="005F1F0F">
      <w:pPr>
        <w:widowControl w:val="0"/>
        <w:spacing w:before="0" w:after="0"/>
        <w:rPr>
          <w:i/>
          <w:sz w:val="24"/>
          <w:szCs w:val="24"/>
          <w:vertAlign w:val="superscript"/>
          <w:lang w:val="vi-VN"/>
        </w:rPr>
      </w:pPr>
    </w:p>
    <w:p w14:paraId="43109DA0" w14:textId="77777777" w:rsidR="005F1F0F" w:rsidRPr="000465A5" w:rsidRDefault="005F1F0F" w:rsidP="005F1F0F">
      <w:pPr>
        <w:widowControl w:val="0"/>
        <w:spacing w:before="0" w:after="0"/>
        <w:rPr>
          <w:i/>
          <w:sz w:val="24"/>
          <w:szCs w:val="24"/>
          <w:vertAlign w:val="superscript"/>
          <w:lang w:val="vi-VN"/>
        </w:rPr>
      </w:pPr>
    </w:p>
    <w:p w14:paraId="6F7BD565" w14:textId="77777777" w:rsidR="005F1F0F" w:rsidRPr="000465A5" w:rsidRDefault="005F1F0F" w:rsidP="005F1F0F">
      <w:pPr>
        <w:widowControl w:val="0"/>
        <w:spacing w:before="0" w:after="0"/>
        <w:rPr>
          <w:i/>
          <w:sz w:val="24"/>
          <w:szCs w:val="24"/>
          <w:vertAlign w:val="superscript"/>
          <w:lang w:val="vi-VN"/>
        </w:rPr>
      </w:pPr>
    </w:p>
    <w:p w14:paraId="7CB66E76" w14:textId="77777777" w:rsidR="005F1F0F" w:rsidRPr="000465A5" w:rsidRDefault="005F1F0F" w:rsidP="005F1F0F">
      <w:pPr>
        <w:widowControl w:val="0"/>
        <w:spacing w:before="0" w:after="0"/>
        <w:rPr>
          <w:i/>
          <w:sz w:val="24"/>
          <w:szCs w:val="24"/>
          <w:vertAlign w:val="superscript"/>
          <w:lang w:val="vi-VN"/>
        </w:rPr>
      </w:pPr>
    </w:p>
    <w:p w14:paraId="7DB89EEC" w14:textId="77777777" w:rsidR="005F1F0F" w:rsidRPr="000465A5" w:rsidRDefault="005F1F0F" w:rsidP="005F1F0F">
      <w:pPr>
        <w:widowControl w:val="0"/>
        <w:rPr>
          <w:b/>
          <w:i/>
          <w:sz w:val="24"/>
          <w:szCs w:val="24"/>
          <w:u w:val="single"/>
        </w:rPr>
      </w:pPr>
      <w:r w:rsidRPr="000465A5">
        <w:lastRenderedPageBreak/>
        <w:tab/>
      </w:r>
      <w:r w:rsidRPr="000465A5">
        <w:rPr>
          <w:b/>
          <w:i/>
          <w:sz w:val="24"/>
          <w:szCs w:val="24"/>
          <w:u w:val="single"/>
        </w:rPr>
        <w:t>Hướng dẫn sử dụng mẫu số 03</w:t>
      </w:r>
      <w:r>
        <w:rPr>
          <w:b/>
          <w:i/>
          <w:sz w:val="24"/>
          <w:szCs w:val="24"/>
          <w:u w:val="single"/>
        </w:rPr>
        <w:t>-HS</w:t>
      </w:r>
      <w:r w:rsidRPr="000465A5">
        <w:rPr>
          <w:b/>
          <w:i/>
          <w:sz w:val="24"/>
          <w:szCs w:val="24"/>
          <w:u w:val="single"/>
        </w:rPr>
        <w:t>:</w:t>
      </w:r>
    </w:p>
    <w:p w14:paraId="2EB5BFE4" w14:textId="77777777" w:rsidR="005F1F0F" w:rsidRPr="000465A5" w:rsidRDefault="005F1F0F" w:rsidP="005F1F0F">
      <w:pPr>
        <w:widowControl w:val="0"/>
        <w:ind w:firstLine="720"/>
        <w:rPr>
          <w:sz w:val="24"/>
          <w:szCs w:val="24"/>
        </w:rPr>
      </w:pPr>
      <w:r w:rsidRPr="000465A5">
        <w:rPr>
          <w:sz w:val="24"/>
          <w:szCs w:val="24"/>
        </w:rPr>
        <w:t>(1) và (</w:t>
      </w:r>
      <w:r>
        <w:rPr>
          <w:sz w:val="24"/>
          <w:szCs w:val="24"/>
        </w:rPr>
        <w:t>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w:t>
      </w:r>
      <w:r w:rsidRPr="000465A5">
        <w:rPr>
          <w:sz w:val="24"/>
          <w:szCs w:val="24"/>
        </w:rPr>
        <w:t>nhân dân cấp huyện thì cầ</w:t>
      </w:r>
      <w:r>
        <w:rPr>
          <w:sz w:val="24"/>
          <w:szCs w:val="24"/>
        </w:rPr>
        <w:t>n ghi tên</w:t>
      </w:r>
      <w:r w:rsidRPr="000465A5">
        <w:rPr>
          <w:sz w:val="24"/>
          <w:szCs w:val="24"/>
        </w:rPr>
        <w:t xml:space="preserve"> </w:t>
      </w:r>
      <w:r>
        <w:rPr>
          <w:sz w:val="24"/>
          <w:szCs w:val="24"/>
        </w:rPr>
        <w:t xml:space="preserve">Tòa án </w:t>
      </w:r>
      <w:r w:rsidRPr="000465A5">
        <w:rPr>
          <w:sz w:val="24"/>
          <w:szCs w:val="24"/>
        </w:rPr>
        <w:t xml:space="preserve">nhân dân huyện gì thuộc tỉnh, thành phố trực thuộc trung ương nào (ví dụ: </w:t>
      </w:r>
      <w:r>
        <w:rPr>
          <w:sz w:val="24"/>
          <w:szCs w:val="24"/>
        </w:rPr>
        <w:t xml:space="preserve">Tòa án </w:t>
      </w:r>
      <w:r w:rsidRPr="000465A5">
        <w:rPr>
          <w:sz w:val="24"/>
          <w:szCs w:val="24"/>
        </w:rPr>
        <w:t>nhân dân huyện X, tỉnh 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nhân dân 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nếu là Tòa án  nhân dân cấ</w:t>
      </w:r>
      <w:r>
        <w:rPr>
          <w:sz w:val="24"/>
          <w:szCs w:val="24"/>
        </w:rPr>
        <w:t>p cao thì ghi: Tòa án</w:t>
      </w:r>
      <w:r w:rsidRPr="000465A5">
        <w:rPr>
          <w:sz w:val="24"/>
          <w:szCs w:val="24"/>
        </w:rPr>
        <w:t xml:space="preserve"> 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0D8F66EC" w14:textId="77777777" w:rsidR="005F1F0F" w:rsidRPr="000465A5" w:rsidRDefault="005F1F0F" w:rsidP="005F1F0F">
      <w:pPr>
        <w:widowControl w:val="0"/>
        <w:rPr>
          <w:sz w:val="24"/>
          <w:szCs w:val="24"/>
        </w:rPr>
      </w:pPr>
      <w:r w:rsidRPr="000465A5">
        <w:rPr>
          <w:sz w:val="24"/>
          <w:szCs w:val="24"/>
        </w:rPr>
        <w:tab/>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516C1E16" w14:textId="77777777" w:rsidR="005F1F0F" w:rsidRPr="000465A5" w:rsidRDefault="005F1F0F" w:rsidP="005F1F0F">
      <w:pPr>
        <w:widowControl w:val="0"/>
        <w:ind w:firstLine="720"/>
        <w:rPr>
          <w:sz w:val="24"/>
          <w:szCs w:val="24"/>
        </w:rPr>
      </w:pPr>
      <w:r w:rsidRPr="000465A5">
        <w:rPr>
          <w:sz w:val="24"/>
          <w:szCs w:val="24"/>
          <w:lang w:val="vi-VN"/>
        </w:rPr>
        <w:t>(</w:t>
      </w:r>
      <w:r>
        <w:rPr>
          <w:sz w:val="24"/>
          <w:szCs w:val="24"/>
        </w:rPr>
        <w:t>3</w:t>
      </w:r>
      <w:r w:rsidRPr="000465A5">
        <w:rPr>
          <w:sz w:val="24"/>
          <w:szCs w:val="24"/>
          <w:lang w:val="vi-VN"/>
        </w:rPr>
        <w:t>)</w:t>
      </w:r>
      <w:r w:rsidRPr="000465A5">
        <w:rPr>
          <w:sz w:val="24"/>
          <w:szCs w:val="24"/>
        </w:rPr>
        <w:t xml:space="preserve"> </w:t>
      </w:r>
      <w:r>
        <w:rPr>
          <w:sz w:val="24"/>
          <w:szCs w:val="24"/>
        </w:rPr>
        <w:t>“</w:t>
      </w:r>
      <w:r w:rsidRPr="000465A5">
        <w:rPr>
          <w:sz w:val="24"/>
          <w:szCs w:val="24"/>
        </w:rPr>
        <w:t>Thẩ</w:t>
      </w:r>
      <w:r>
        <w:rPr>
          <w:sz w:val="24"/>
          <w:szCs w:val="24"/>
        </w:rPr>
        <w:t>m phán” hoặc “</w:t>
      </w:r>
      <w:r w:rsidRPr="000465A5">
        <w:rPr>
          <w:sz w:val="24"/>
          <w:szCs w:val="24"/>
        </w:rPr>
        <w:t>Hội thẩ</w:t>
      </w:r>
      <w:r>
        <w:rPr>
          <w:sz w:val="24"/>
          <w:szCs w:val="24"/>
        </w:rPr>
        <w:t>m” hoặc “</w:t>
      </w:r>
      <w:r w:rsidRPr="000465A5">
        <w:rPr>
          <w:sz w:val="24"/>
          <w:szCs w:val="24"/>
        </w:rPr>
        <w:t>Thư ký</w:t>
      </w:r>
      <w:r>
        <w:rPr>
          <w:sz w:val="24"/>
          <w:szCs w:val="24"/>
        </w:rPr>
        <w:t>”</w:t>
      </w:r>
      <w:r w:rsidRPr="000465A5">
        <w:rPr>
          <w:sz w:val="24"/>
          <w:szCs w:val="24"/>
        </w:rPr>
        <w:t xml:space="preserve">. </w:t>
      </w:r>
    </w:p>
    <w:p w14:paraId="3BCB0E3B" w14:textId="77777777" w:rsidR="005F1F0F"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trường hợp thay đổi Thẩm phán, Hội thẩ</w:t>
      </w:r>
      <w:r>
        <w:rPr>
          <w:sz w:val="24"/>
          <w:szCs w:val="24"/>
        </w:rPr>
        <w:t>m thì ghi “53”</w:t>
      </w:r>
      <w:r w:rsidRPr="000465A5">
        <w:rPr>
          <w:sz w:val="24"/>
          <w:szCs w:val="24"/>
        </w:rPr>
        <w:t>; trường hợp thay đổ</w:t>
      </w:r>
      <w:r>
        <w:rPr>
          <w:sz w:val="24"/>
          <w:szCs w:val="24"/>
        </w:rPr>
        <w:t>i    Thư ký thì ghi “54”</w:t>
      </w:r>
      <w:r w:rsidRPr="000465A5">
        <w:rPr>
          <w:sz w:val="24"/>
          <w:szCs w:val="24"/>
        </w:rPr>
        <w:t>.</w:t>
      </w:r>
    </w:p>
    <w:p w14:paraId="77EDB7E9" w14:textId="77777777" w:rsidR="005F1F0F" w:rsidRPr="000465A5" w:rsidRDefault="005F1F0F" w:rsidP="005F1F0F">
      <w:pPr>
        <w:widowControl w:val="0"/>
        <w:ind w:firstLine="720"/>
        <w:rPr>
          <w:sz w:val="24"/>
          <w:szCs w:val="24"/>
        </w:rPr>
      </w:pPr>
      <w:r>
        <w:rPr>
          <w:sz w:val="24"/>
          <w:szCs w:val="24"/>
        </w:rPr>
        <w:t xml:space="preserve">(6) ghi rõ lý do thay đổi người tiến hành tố tụng thuộc trường hợp nào quy định tại Điều 53 hoặc Điều 54 của Bộ luật Tố tụng hình sự. </w:t>
      </w:r>
    </w:p>
    <w:p w14:paraId="75B5549C" w14:textId="77777777" w:rsidR="005F1F0F" w:rsidRDefault="005F1F0F" w:rsidP="005F1F0F">
      <w:pPr>
        <w:widowControl w:val="0"/>
        <w:ind w:firstLine="720"/>
        <w:rPr>
          <w:sz w:val="24"/>
          <w:szCs w:val="24"/>
        </w:rPr>
      </w:pPr>
      <w:r w:rsidRPr="000465A5">
        <w:rPr>
          <w:sz w:val="24"/>
          <w:szCs w:val="24"/>
        </w:rPr>
        <w:t>(</w:t>
      </w:r>
      <w:r>
        <w:rPr>
          <w:sz w:val="24"/>
          <w:szCs w:val="24"/>
        </w:rPr>
        <w:t>7</w:t>
      </w:r>
      <w:r w:rsidRPr="000465A5">
        <w:rPr>
          <w:sz w:val="24"/>
          <w:szCs w:val="24"/>
        </w:rPr>
        <w:t>)</w:t>
      </w:r>
      <w:r>
        <w:rPr>
          <w:sz w:val="24"/>
          <w:szCs w:val="24"/>
        </w:rPr>
        <w:t xml:space="preserve"> và (9)</w:t>
      </w:r>
      <w:r w:rsidRPr="000465A5">
        <w:rPr>
          <w:sz w:val="24"/>
          <w:szCs w:val="24"/>
        </w:rPr>
        <w:t xml:space="preserve"> ghi đầy đủ họ tên của người được phân công</w:t>
      </w:r>
      <w:r>
        <w:rPr>
          <w:sz w:val="24"/>
          <w:szCs w:val="24"/>
        </w:rPr>
        <w:t xml:space="preserve"> và người bị thay đổi</w:t>
      </w:r>
      <w:r w:rsidRPr="000465A5">
        <w:rPr>
          <w:sz w:val="24"/>
          <w:szCs w:val="24"/>
        </w:rPr>
        <w:t>.</w:t>
      </w:r>
      <w:r>
        <w:rPr>
          <w:sz w:val="24"/>
          <w:szCs w:val="24"/>
        </w:rPr>
        <w:t xml:space="preserve"> Nếu là Tòa án quân sự thì không ghi Ông (Bà) mà ghi cấp bậc quân hàm.  </w:t>
      </w:r>
    </w:p>
    <w:p w14:paraId="487BE553" w14:textId="77777777" w:rsidR="005F1F0F" w:rsidRDefault="005F1F0F" w:rsidP="005F1F0F">
      <w:pPr>
        <w:widowControl w:val="0"/>
        <w:ind w:firstLine="720"/>
        <w:rPr>
          <w:sz w:val="24"/>
          <w:szCs w:val="24"/>
        </w:rPr>
      </w:pPr>
      <w:r>
        <w:rPr>
          <w:sz w:val="24"/>
          <w:szCs w:val="24"/>
        </w:rPr>
        <w:t>(8) và (10) ghi rõ chức vụ (chức danh) của người tiến hành tố tụng được phân công và người bị thay thế.</w:t>
      </w:r>
    </w:p>
    <w:p w14:paraId="54197658" w14:textId="77777777" w:rsidR="005F1F0F" w:rsidRDefault="005F1F0F" w:rsidP="005F1F0F">
      <w:pPr>
        <w:widowControl w:val="0"/>
        <w:ind w:firstLine="720"/>
        <w:rPr>
          <w:sz w:val="24"/>
          <w:szCs w:val="24"/>
        </w:rPr>
      </w:pPr>
      <w:r w:rsidRPr="000465A5">
        <w:rPr>
          <w:sz w:val="24"/>
          <w:szCs w:val="24"/>
        </w:rPr>
        <w:t xml:space="preserve"> (</w:t>
      </w:r>
      <w:r>
        <w:rPr>
          <w:sz w:val="24"/>
          <w:szCs w:val="24"/>
        </w:rPr>
        <w:t>11</w:t>
      </w:r>
      <w:r w:rsidRPr="000465A5">
        <w:rPr>
          <w:sz w:val="24"/>
          <w:szCs w:val="24"/>
        </w:rPr>
        <w:t>) và (1</w:t>
      </w:r>
      <w:r>
        <w:rPr>
          <w:sz w:val="24"/>
          <w:szCs w:val="24"/>
        </w:rPr>
        <w:t>5</w:t>
      </w:r>
      <w:r w:rsidRPr="000465A5">
        <w:rPr>
          <w:sz w:val="24"/>
          <w:szCs w:val="24"/>
        </w:rPr>
        <w:t>) trường hợp phân công Thẩm phán, Hội thẩ</w:t>
      </w:r>
      <w:r>
        <w:rPr>
          <w:sz w:val="24"/>
          <w:szCs w:val="24"/>
        </w:rPr>
        <w:t>m thì ghi “</w:t>
      </w:r>
      <w:r w:rsidRPr="000465A5">
        <w:rPr>
          <w:sz w:val="24"/>
          <w:szCs w:val="24"/>
        </w:rPr>
        <w:t>giải quyế</w:t>
      </w:r>
      <w:r>
        <w:rPr>
          <w:sz w:val="24"/>
          <w:szCs w:val="24"/>
        </w:rPr>
        <w:t>t, xem xét”</w:t>
      </w:r>
      <w:r w:rsidRPr="000465A5">
        <w:rPr>
          <w:sz w:val="24"/>
          <w:szCs w:val="24"/>
        </w:rPr>
        <w:t>, trường hợ</w:t>
      </w:r>
      <w:r>
        <w:rPr>
          <w:sz w:val="24"/>
          <w:szCs w:val="24"/>
        </w:rPr>
        <w:t>p phân công Thư ký thì ghi “</w:t>
      </w:r>
      <w:r w:rsidRPr="000465A5">
        <w:rPr>
          <w:sz w:val="24"/>
          <w:szCs w:val="24"/>
        </w:rPr>
        <w:t>tố tụ</w:t>
      </w:r>
      <w:r>
        <w:rPr>
          <w:sz w:val="24"/>
          <w:szCs w:val="24"/>
        </w:rPr>
        <w:t>ng”</w:t>
      </w:r>
      <w:r w:rsidRPr="000465A5">
        <w:rPr>
          <w:sz w:val="24"/>
          <w:szCs w:val="24"/>
        </w:rPr>
        <w:t>.</w:t>
      </w:r>
    </w:p>
    <w:p w14:paraId="6FDDFBF6" w14:textId="77777777" w:rsidR="005F1F0F" w:rsidRDefault="005F1F0F" w:rsidP="005F1F0F">
      <w:pPr>
        <w:widowControl w:val="0"/>
        <w:ind w:firstLine="720"/>
        <w:rPr>
          <w:sz w:val="24"/>
          <w:szCs w:val="24"/>
        </w:rPr>
      </w:pPr>
      <w:r w:rsidRPr="00E35FEF">
        <w:rPr>
          <w:spacing w:val="-8"/>
          <w:sz w:val="24"/>
          <w:szCs w:val="24"/>
        </w:rPr>
        <w:t>(</w:t>
      </w:r>
      <w:r>
        <w:rPr>
          <w:spacing w:val="-8"/>
          <w:sz w:val="24"/>
          <w:szCs w:val="24"/>
        </w:rPr>
        <w:t>12</w:t>
      </w:r>
      <w:r w:rsidRPr="00E35FEF">
        <w:rPr>
          <w:spacing w:val="-8"/>
          <w:sz w:val="24"/>
          <w:szCs w:val="24"/>
        </w:rPr>
        <w:t xml:space="preserve">) </w:t>
      </w:r>
      <w:r>
        <w:rPr>
          <w:sz w:val="24"/>
          <w:szCs w:val="24"/>
        </w:rPr>
        <w:t xml:space="preserve">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3217FF15" w14:textId="77777777" w:rsidR="005F1F0F" w:rsidRPr="000465A5" w:rsidRDefault="005F1F0F" w:rsidP="005F1F0F">
      <w:pPr>
        <w:widowControl w:val="0"/>
        <w:ind w:firstLine="720"/>
        <w:rPr>
          <w:sz w:val="24"/>
          <w:szCs w:val="24"/>
        </w:rPr>
      </w:pPr>
      <w:r w:rsidRPr="000465A5">
        <w:rPr>
          <w:sz w:val="24"/>
          <w:szCs w:val="24"/>
        </w:rPr>
        <w:t>(1</w:t>
      </w:r>
      <w:r>
        <w:rPr>
          <w:sz w:val="24"/>
          <w:szCs w:val="24"/>
        </w:rPr>
        <w:t>3</w:t>
      </w:r>
      <w:r w:rsidRPr="000465A5">
        <w:rPr>
          <w:sz w:val="24"/>
          <w:szCs w:val="24"/>
        </w:rPr>
        <w:t>) ghi đầy đủ họ tên của bị can</w:t>
      </w:r>
      <w:r>
        <w:rPr>
          <w:sz w:val="24"/>
          <w:szCs w:val="24"/>
        </w:rPr>
        <w:t xml:space="preserve"> (bị cáo)</w:t>
      </w:r>
      <w:r w:rsidRPr="000465A5">
        <w:rPr>
          <w:sz w:val="24"/>
          <w:szCs w:val="24"/>
        </w:rPr>
        <w:t>.</w:t>
      </w:r>
      <w:r>
        <w:rPr>
          <w:sz w:val="24"/>
          <w:szCs w:val="24"/>
        </w:rPr>
        <w:t xml:space="preserve"> Trường hợp bị can (bị cáo) là pháp nhân thương mại thì ghi tên của pháp nhân thương mại đó.</w:t>
      </w:r>
    </w:p>
    <w:p w14:paraId="5DA1A610" w14:textId="77777777" w:rsidR="005F1F0F" w:rsidRPr="000465A5" w:rsidRDefault="005F1F0F" w:rsidP="005F1F0F">
      <w:pPr>
        <w:widowControl w:val="0"/>
        <w:ind w:firstLine="720"/>
        <w:rPr>
          <w:sz w:val="24"/>
          <w:szCs w:val="24"/>
        </w:rPr>
      </w:pPr>
      <w:r w:rsidRPr="000465A5">
        <w:rPr>
          <w:sz w:val="24"/>
          <w:szCs w:val="24"/>
        </w:rPr>
        <w:t>(1</w:t>
      </w:r>
      <w:r>
        <w:rPr>
          <w:sz w:val="24"/>
          <w:szCs w:val="24"/>
        </w:rPr>
        <w:t>4</w:t>
      </w:r>
      <w:r w:rsidRPr="000465A5">
        <w:rPr>
          <w:sz w:val="24"/>
          <w:szCs w:val="24"/>
        </w:rPr>
        <w:t xml:space="preserve">) ghi rõ tội danh bị 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ghi tội danh theo bản án</w:t>
      </w:r>
      <w:r>
        <w:rPr>
          <w:sz w:val="24"/>
          <w:szCs w:val="24"/>
        </w:rPr>
        <w:t>.</w:t>
      </w:r>
    </w:p>
    <w:p w14:paraId="1D6CA10F" w14:textId="77777777" w:rsidR="005F1F0F" w:rsidRDefault="005F1F0F" w:rsidP="005F1F0F">
      <w:pPr>
        <w:widowControl w:val="0"/>
        <w:ind w:firstLine="720"/>
        <w:rPr>
          <w:sz w:val="24"/>
          <w:szCs w:val="24"/>
        </w:rPr>
      </w:pPr>
      <w:r w:rsidRPr="000465A5">
        <w:rPr>
          <w:sz w:val="24"/>
          <w:szCs w:val="24"/>
        </w:rPr>
        <w:t>(1</w:t>
      </w:r>
      <w:r>
        <w:rPr>
          <w:sz w:val="24"/>
          <w:szCs w:val="24"/>
        </w:rPr>
        <w:t>6</w:t>
      </w:r>
      <w:r w:rsidRPr="000465A5">
        <w:rPr>
          <w:sz w:val="24"/>
          <w:szCs w:val="24"/>
        </w:rPr>
        <w:t>) ghi đầy đủ Quyết định được thay thế (ví dụ: số 68/201</w:t>
      </w:r>
      <w:r>
        <w:rPr>
          <w:sz w:val="24"/>
          <w:szCs w:val="24"/>
        </w:rPr>
        <w:t>7</w:t>
      </w:r>
      <w:r w:rsidRPr="000465A5">
        <w:rPr>
          <w:sz w:val="24"/>
          <w:szCs w:val="24"/>
        </w:rPr>
        <w:t>/QĐ-TA ngày 02 tháng 5 năm 201</w:t>
      </w:r>
      <w:r>
        <w:rPr>
          <w:sz w:val="24"/>
          <w:szCs w:val="24"/>
        </w:rPr>
        <w:t>7</w:t>
      </w:r>
      <w:r w:rsidRPr="000465A5">
        <w:rPr>
          <w:sz w:val="24"/>
          <w:szCs w:val="24"/>
        </w:rPr>
        <w:t>)</w:t>
      </w:r>
      <w:r>
        <w:rPr>
          <w:sz w:val="24"/>
          <w:szCs w:val="24"/>
        </w:rPr>
        <w:t>.</w:t>
      </w:r>
    </w:p>
    <w:p w14:paraId="6B6B8FD8" w14:textId="77777777" w:rsidR="005F1F0F" w:rsidRPr="009715F4" w:rsidRDefault="005F1F0F" w:rsidP="005F1F0F">
      <w:pPr>
        <w:widowControl w:val="0"/>
        <w:spacing w:before="0" w:after="0"/>
        <w:ind w:firstLine="720"/>
        <w:rPr>
          <w:sz w:val="24"/>
          <w:szCs w:val="24"/>
        </w:rPr>
      </w:pPr>
      <w:r>
        <w:rPr>
          <w:sz w:val="24"/>
          <w:szCs w:val="24"/>
        </w:rPr>
        <w:t xml:space="preserve">(17)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Chánh án ủy quyền thì ghi </w:t>
      </w:r>
      <w:r>
        <w:rPr>
          <w:sz w:val="24"/>
          <w:szCs w:val="24"/>
        </w:rPr>
        <w:t>“</w:t>
      </w:r>
      <w:r w:rsidRPr="009715F4">
        <w:rPr>
          <w:b/>
          <w:sz w:val="22"/>
          <w:szCs w:val="24"/>
        </w:rPr>
        <w:t>KT. CHÁNH ÁN</w:t>
      </w:r>
    </w:p>
    <w:p w14:paraId="187A31AE" w14:textId="77777777" w:rsidR="005F1F0F" w:rsidRPr="009715F4" w:rsidRDefault="005F1F0F" w:rsidP="005F1F0F">
      <w:pPr>
        <w:widowControl w:val="0"/>
        <w:spacing w:before="0" w:after="0"/>
        <w:rPr>
          <w:b/>
          <w:sz w:val="24"/>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7D6C98">
        <w:rPr>
          <w:sz w:val="22"/>
          <w:szCs w:val="24"/>
        </w:rPr>
        <w:t>.</w:t>
      </w:r>
    </w:p>
    <w:p w14:paraId="22D09C61" w14:textId="77777777" w:rsidR="005F1F0F" w:rsidRPr="00A86A08" w:rsidRDefault="005F1F0F" w:rsidP="005F1F0F">
      <w:pPr>
        <w:widowControl w:val="0"/>
        <w:ind w:firstLine="720"/>
        <w:rPr>
          <w:spacing w:val="-4"/>
          <w:sz w:val="24"/>
          <w:szCs w:val="24"/>
        </w:rPr>
      </w:pPr>
      <w:r w:rsidRPr="00A86A08">
        <w:rPr>
          <w:spacing w:val="-4"/>
          <w:sz w:val="24"/>
          <w:szCs w:val="24"/>
        </w:rPr>
        <w:t>(1</w:t>
      </w:r>
      <w:r>
        <w:rPr>
          <w:spacing w:val="-4"/>
          <w:sz w:val="24"/>
          <w:szCs w:val="24"/>
        </w:rPr>
        <w:t>8</w:t>
      </w:r>
      <w:r w:rsidRPr="00A86A08">
        <w:rPr>
          <w:spacing w:val="-4"/>
          <w:sz w:val="24"/>
          <w:szCs w:val="24"/>
        </w:rPr>
        <w:t xml:space="preserve">) Viện kiểm sát cùng cấp và những người có quyền đề nghị thay đổi theo quy định tại </w:t>
      </w:r>
      <w:r>
        <w:rPr>
          <w:spacing w:val="-4"/>
          <w:sz w:val="24"/>
          <w:szCs w:val="24"/>
        </w:rPr>
        <w:t>k</w:t>
      </w:r>
      <w:r w:rsidRPr="00A86A08">
        <w:rPr>
          <w:spacing w:val="-4"/>
          <w:sz w:val="24"/>
          <w:szCs w:val="24"/>
        </w:rPr>
        <w:t xml:space="preserve">hoản 2, </w:t>
      </w:r>
      <w:r>
        <w:rPr>
          <w:spacing w:val="-4"/>
          <w:sz w:val="24"/>
          <w:szCs w:val="24"/>
        </w:rPr>
        <w:t>k</w:t>
      </w:r>
      <w:r w:rsidRPr="00A86A08">
        <w:rPr>
          <w:spacing w:val="-4"/>
          <w:sz w:val="24"/>
          <w:szCs w:val="24"/>
        </w:rPr>
        <w:t>hoản 3 Điều 50</w:t>
      </w:r>
      <w:r>
        <w:rPr>
          <w:spacing w:val="-4"/>
          <w:sz w:val="24"/>
          <w:szCs w:val="24"/>
        </w:rPr>
        <w:t xml:space="preserve"> của</w:t>
      </w:r>
      <w:r w:rsidRPr="00A86A08">
        <w:rPr>
          <w:spacing w:val="-4"/>
          <w:sz w:val="24"/>
          <w:szCs w:val="24"/>
        </w:rPr>
        <w:t xml:space="preserve"> Bộ luật Tố tụng hình sự.</w:t>
      </w:r>
    </w:p>
    <w:p w14:paraId="380C099C" w14:textId="77777777" w:rsidR="005F1F0F" w:rsidRPr="000465A5" w:rsidRDefault="005F1F0F" w:rsidP="005F1F0F">
      <w:pPr>
        <w:widowControl w:val="0"/>
        <w:spacing w:before="0" w:after="0"/>
        <w:ind w:firstLine="720"/>
        <w:rPr>
          <w:sz w:val="24"/>
          <w:szCs w:val="24"/>
        </w:rPr>
      </w:pPr>
    </w:p>
    <w:p w14:paraId="40D96D61" w14:textId="77777777" w:rsidR="005F1F0F" w:rsidRPr="000465A5" w:rsidRDefault="005F1F0F" w:rsidP="005F1F0F">
      <w:pPr>
        <w:widowControl w:val="0"/>
        <w:spacing w:before="0" w:after="0"/>
        <w:rPr>
          <w:sz w:val="24"/>
          <w:szCs w:val="24"/>
        </w:rPr>
      </w:pPr>
      <w:r w:rsidRPr="000465A5">
        <w:rPr>
          <w:sz w:val="24"/>
          <w:szCs w:val="24"/>
        </w:rPr>
        <w:t xml:space="preserve">   </w:t>
      </w:r>
    </w:p>
    <w:p w14:paraId="7045F58E" w14:textId="77777777" w:rsidR="005F1F0F" w:rsidRPr="000465A5" w:rsidRDefault="005F1F0F" w:rsidP="005F1F0F">
      <w:pPr>
        <w:widowControl w:val="0"/>
        <w:spacing w:before="0" w:after="0"/>
        <w:rPr>
          <w:sz w:val="24"/>
          <w:szCs w:val="24"/>
        </w:rPr>
      </w:pPr>
    </w:p>
    <w:p w14:paraId="46EA4830" w14:textId="77777777" w:rsidR="005F1F0F" w:rsidRPr="000465A5" w:rsidRDefault="005F1F0F" w:rsidP="005F1F0F">
      <w:pPr>
        <w:widowControl w:val="0"/>
        <w:spacing w:before="0" w:after="0"/>
        <w:rPr>
          <w:sz w:val="24"/>
          <w:szCs w:val="24"/>
        </w:rPr>
      </w:pPr>
    </w:p>
    <w:p w14:paraId="24E0402B"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04-HS</w:t>
      </w:r>
      <w:r w:rsidRPr="000465A5">
        <w:rPr>
          <w:i/>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A0A6638"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246"/>
        <w:gridCol w:w="5387"/>
      </w:tblGrid>
      <w:tr w:rsidR="005F1F0F" w:rsidRPr="002A47F3" w14:paraId="5E03E81D" w14:textId="77777777" w:rsidTr="00DD7EAE">
        <w:trPr>
          <w:jc w:val="center"/>
        </w:trPr>
        <w:tc>
          <w:tcPr>
            <w:tcW w:w="3246" w:type="dxa"/>
          </w:tcPr>
          <w:p w14:paraId="0C005FD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56896DE"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18707022" w14:textId="77777777" w:rsidR="005F1F0F" w:rsidRPr="002A47F3" w:rsidRDefault="005F1F0F" w:rsidP="00DD7EAE">
            <w:pPr>
              <w:widowControl w:val="0"/>
              <w:spacing w:before="0" w:after="0"/>
              <w:jc w:val="center"/>
              <w:rPr>
                <w:sz w:val="24"/>
                <w:szCs w:val="24"/>
                <w:vertAlign w:val="superscript"/>
              </w:rPr>
            </w:pPr>
            <w:r w:rsidRPr="005F186E">
              <w:rPr>
                <w:sz w:val="26"/>
                <w:szCs w:val="24"/>
              </w:rPr>
              <w:t>Số:</w:t>
            </w:r>
            <w:r w:rsidRPr="005F186E">
              <w:rPr>
                <w:i/>
                <w:sz w:val="26"/>
                <w:szCs w:val="24"/>
              </w:rPr>
              <w:t>....</w:t>
            </w:r>
            <w:r w:rsidRPr="005F186E">
              <w:rPr>
                <w:sz w:val="26"/>
                <w:szCs w:val="24"/>
              </w:rPr>
              <w:t>/</w:t>
            </w:r>
            <w:r w:rsidRPr="005F186E">
              <w:rPr>
                <w:i/>
                <w:sz w:val="26"/>
                <w:szCs w:val="24"/>
              </w:rPr>
              <w:t>.....</w:t>
            </w:r>
            <w:r w:rsidRPr="005F186E">
              <w:rPr>
                <w:sz w:val="26"/>
                <w:szCs w:val="24"/>
                <w:vertAlign w:val="superscript"/>
              </w:rPr>
              <w:t xml:space="preserve"> (2)</w:t>
            </w:r>
            <w:r w:rsidRPr="005F186E">
              <w:rPr>
                <w:sz w:val="26"/>
                <w:szCs w:val="24"/>
              </w:rPr>
              <w:t>/HSST-QĐTG</w:t>
            </w:r>
          </w:p>
        </w:tc>
        <w:tc>
          <w:tcPr>
            <w:tcW w:w="5387" w:type="dxa"/>
          </w:tcPr>
          <w:p w14:paraId="2C8A85A5"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935D4B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12F7A0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568514E" w14:textId="77777777" w:rsidR="005F1F0F" w:rsidRPr="005C4ABB"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56EC9084" w14:textId="77777777" w:rsidR="005F1F0F" w:rsidRPr="000465A5" w:rsidRDefault="005F1F0F" w:rsidP="005F1F0F">
      <w:pPr>
        <w:widowControl w:val="0"/>
        <w:spacing w:before="0" w:after="0"/>
        <w:rPr>
          <w:sz w:val="24"/>
          <w:szCs w:val="24"/>
          <w:vertAlign w:val="superscript"/>
        </w:rPr>
      </w:pPr>
    </w:p>
    <w:p w14:paraId="4C70F05E" w14:textId="77777777" w:rsidR="005F1F0F" w:rsidRPr="005F186E" w:rsidRDefault="005F1F0F" w:rsidP="005F1F0F">
      <w:pPr>
        <w:widowControl w:val="0"/>
        <w:spacing w:before="480" w:after="280"/>
        <w:jc w:val="center"/>
        <w:rPr>
          <w:szCs w:val="28"/>
        </w:rPr>
      </w:pPr>
      <w:r w:rsidRPr="005F186E">
        <w:rPr>
          <w:b/>
          <w:szCs w:val="28"/>
        </w:rPr>
        <w:t>QUYẾT ĐỊNH TẠM GIAM</w:t>
      </w:r>
    </w:p>
    <w:p w14:paraId="23C22CE1" w14:textId="77777777" w:rsidR="005F1F0F" w:rsidRPr="005F186E" w:rsidRDefault="005F1F0F" w:rsidP="005F1F0F">
      <w:pPr>
        <w:widowControl w:val="0"/>
        <w:spacing w:before="280" w:after="360"/>
        <w:jc w:val="center"/>
        <w:rPr>
          <w:b/>
          <w:szCs w:val="28"/>
          <w:vertAlign w:val="superscript"/>
        </w:rPr>
      </w:pPr>
      <w:r w:rsidRPr="005F186E">
        <w:rPr>
          <w:b/>
          <w:szCs w:val="28"/>
        </w:rPr>
        <w:t>CHÁNH ÁN (PHÓ CHÁNH ÁN) TÒA ÁN</w:t>
      </w:r>
      <w:r w:rsidRPr="005F186E">
        <w:rPr>
          <w:b/>
          <w:szCs w:val="28"/>
          <w:vertAlign w:val="superscript"/>
        </w:rPr>
        <w:t>(3)</w:t>
      </w:r>
      <w:r w:rsidRPr="005F186E">
        <w:rPr>
          <w:b/>
          <w:szCs w:val="28"/>
        </w:rPr>
        <w:t>..............................</w:t>
      </w:r>
    </w:p>
    <w:p w14:paraId="6B406856" w14:textId="77777777" w:rsidR="005F1F0F" w:rsidRPr="005F186E" w:rsidRDefault="005F1F0F" w:rsidP="005F1F0F">
      <w:pPr>
        <w:widowControl w:val="0"/>
        <w:spacing w:before="280"/>
        <w:ind w:firstLine="720"/>
        <w:rPr>
          <w:spacing w:val="-4"/>
          <w:szCs w:val="28"/>
          <w:vertAlign w:val="superscript"/>
        </w:rPr>
      </w:pPr>
      <w:r w:rsidRPr="005F186E">
        <w:rPr>
          <w:spacing w:val="-4"/>
          <w:szCs w:val="28"/>
        </w:rPr>
        <w:t>Căn cứ các điều 44, 109, 113, 119, 277 và 278 của Bộ luật Tố tụng hình sự;</w:t>
      </w:r>
    </w:p>
    <w:p w14:paraId="20EF98B7" w14:textId="77777777" w:rsidR="005F1F0F" w:rsidRPr="00DA6338" w:rsidRDefault="005F1F0F" w:rsidP="005F1F0F">
      <w:pPr>
        <w:widowControl w:val="0"/>
        <w:spacing w:before="0"/>
        <w:rPr>
          <w:szCs w:val="28"/>
        </w:rPr>
      </w:pPr>
      <w:r w:rsidRPr="000465A5">
        <w:rPr>
          <w:szCs w:val="28"/>
        </w:rPr>
        <w:tab/>
        <w:t>Căn cứ hồ sơ vụ án hình sự</w:t>
      </w:r>
      <w:r>
        <w:rPr>
          <w:szCs w:val="28"/>
        </w:rPr>
        <w:t xml:space="preserve"> sơ thẩm thụ lý </w:t>
      </w:r>
      <w:r w:rsidRPr="00DA6338">
        <w:rPr>
          <w:szCs w:val="28"/>
        </w:rPr>
        <w:t>số:…/…/TLST-HS ngày…tháng…năm</w:t>
      </w:r>
      <w:r>
        <w:rPr>
          <w:szCs w:val="28"/>
        </w:rPr>
        <w:t>…;</w:t>
      </w:r>
      <w:r w:rsidRPr="00DA6338">
        <w:rPr>
          <w:szCs w:val="28"/>
        </w:rPr>
        <w:t xml:space="preserve"> </w:t>
      </w:r>
    </w:p>
    <w:p w14:paraId="22C2667F" w14:textId="77777777" w:rsidR="005F1F0F" w:rsidRPr="000465A5" w:rsidRDefault="005F1F0F" w:rsidP="005F1F0F">
      <w:pPr>
        <w:widowControl w:val="0"/>
        <w:spacing w:before="0" w:after="360"/>
        <w:rPr>
          <w:szCs w:val="28"/>
        </w:rPr>
      </w:pPr>
      <w:r w:rsidRPr="000465A5">
        <w:rPr>
          <w:szCs w:val="28"/>
        </w:rPr>
        <w:tab/>
        <w:t>Xét thấy cần thiết tiếp tục tạm giam bị can (bị cáo)</w:t>
      </w:r>
      <w:r w:rsidRPr="000465A5">
        <w:rPr>
          <w:szCs w:val="28"/>
          <w:vertAlign w:val="superscript"/>
        </w:rPr>
        <w:t>(</w:t>
      </w:r>
      <w:r>
        <w:rPr>
          <w:szCs w:val="28"/>
          <w:vertAlign w:val="superscript"/>
        </w:rPr>
        <w:t>4</w:t>
      </w:r>
      <w:r w:rsidRPr="000465A5">
        <w:rPr>
          <w:szCs w:val="28"/>
          <w:vertAlign w:val="superscript"/>
        </w:rPr>
        <w:t>)</w:t>
      </w:r>
      <w:r w:rsidRPr="000465A5">
        <w:rPr>
          <w:szCs w:val="28"/>
        </w:rPr>
        <w:t xml:space="preserve"> để bảo đảm cho việc giải quyết vụ</w:t>
      </w:r>
      <w:r>
        <w:rPr>
          <w:szCs w:val="28"/>
        </w:rPr>
        <w:t xml:space="preserve"> án,</w:t>
      </w:r>
    </w:p>
    <w:p w14:paraId="16E2CA97" w14:textId="77777777" w:rsidR="005F1F0F" w:rsidRPr="000465A5" w:rsidRDefault="005F1F0F" w:rsidP="005F1F0F">
      <w:pPr>
        <w:widowControl w:val="0"/>
        <w:spacing w:before="240" w:after="240"/>
        <w:jc w:val="center"/>
        <w:rPr>
          <w:b/>
          <w:szCs w:val="28"/>
        </w:rPr>
      </w:pPr>
      <w:r w:rsidRPr="000465A5">
        <w:rPr>
          <w:b/>
          <w:szCs w:val="28"/>
        </w:rPr>
        <w:t>QUYẾT ĐỊNH:</w:t>
      </w:r>
    </w:p>
    <w:p w14:paraId="1582BC07" w14:textId="77777777" w:rsidR="005F1F0F" w:rsidRPr="000465A5" w:rsidRDefault="005F1F0F" w:rsidP="005F1F0F">
      <w:pPr>
        <w:widowControl w:val="0"/>
        <w:spacing w:before="280"/>
        <w:ind w:firstLine="720"/>
        <w:rPr>
          <w:b/>
          <w:szCs w:val="28"/>
        </w:rPr>
      </w:pPr>
      <w:r w:rsidRPr="000465A5">
        <w:rPr>
          <w:b/>
          <w:szCs w:val="28"/>
        </w:rPr>
        <w:t>Điều 1</w:t>
      </w:r>
    </w:p>
    <w:p w14:paraId="537422B9" w14:textId="77777777" w:rsidR="005F1F0F" w:rsidRDefault="005F1F0F" w:rsidP="005F1F0F">
      <w:pPr>
        <w:widowControl w:val="0"/>
        <w:spacing w:before="0"/>
        <w:rPr>
          <w:szCs w:val="28"/>
        </w:rPr>
      </w:pPr>
      <w:r w:rsidRPr="000465A5">
        <w:rPr>
          <w:sz w:val="26"/>
        </w:rPr>
        <w:tab/>
      </w:r>
      <w:r w:rsidRPr="000465A5">
        <w:rPr>
          <w:szCs w:val="28"/>
        </w:rPr>
        <w:t>Tạm giam bị can (bị cáo):</w:t>
      </w:r>
      <w:r w:rsidRPr="000465A5">
        <w:rPr>
          <w:szCs w:val="28"/>
          <w:vertAlign w:val="superscript"/>
        </w:rPr>
        <w:t>(</w:t>
      </w:r>
      <w:r>
        <w:rPr>
          <w:szCs w:val="28"/>
          <w:vertAlign w:val="superscript"/>
        </w:rPr>
        <w:t>5</w:t>
      </w:r>
      <w:r w:rsidRPr="000465A5">
        <w:rPr>
          <w:szCs w:val="28"/>
          <w:vertAlign w:val="superscript"/>
        </w:rPr>
        <w:t>)</w:t>
      </w:r>
      <w:r w:rsidRPr="000465A5">
        <w:rPr>
          <w:szCs w:val="28"/>
        </w:rPr>
        <w:t>........................................................................</w:t>
      </w:r>
    </w:p>
    <w:p w14:paraId="2964E64E" w14:textId="77777777" w:rsidR="005F1F0F" w:rsidRPr="000465A5" w:rsidRDefault="005F1F0F" w:rsidP="005F1F0F">
      <w:pPr>
        <w:widowControl w:val="0"/>
        <w:spacing w:before="0"/>
        <w:rPr>
          <w:szCs w:val="28"/>
        </w:rPr>
      </w:pPr>
      <w:r>
        <w:rPr>
          <w:szCs w:val="28"/>
        </w:rPr>
        <w:t>…………………………..…………………………………………………….</w:t>
      </w:r>
    </w:p>
    <w:p w14:paraId="1EE402AC" w14:textId="77777777" w:rsidR="005F1F0F" w:rsidRPr="000465A5" w:rsidRDefault="005F1F0F" w:rsidP="005F1F0F">
      <w:pPr>
        <w:widowControl w:val="0"/>
        <w:spacing w:before="0"/>
        <w:rPr>
          <w:szCs w:val="28"/>
          <w:vertAlign w:val="superscript"/>
        </w:rPr>
      </w:pPr>
      <w:r w:rsidRPr="000465A5">
        <w:rPr>
          <w:szCs w:val="28"/>
        </w:rPr>
        <w:tab/>
        <w:t>Bị Viện kiểm sát</w:t>
      </w:r>
      <w:r w:rsidRPr="000465A5">
        <w:rPr>
          <w:szCs w:val="28"/>
          <w:vertAlign w:val="superscript"/>
        </w:rPr>
        <w:t>(</w:t>
      </w:r>
      <w:r>
        <w:rPr>
          <w:szCs w:val="28"/>
          <w:vertAlign w:val="superscript"/>
        </w:rPr>
        <w:t>6</w:t>
      </w:r>
      <w:r w:rsidRPr="000465A5">
        <w:rPr>
          <w:szCs w:val="28"/>
          <w:vertAlign w:val="superscript"/>
        </w:rPr>
        <w:t>)</w:t>
      </w:r>
      <w:r>
        <w:rPr>
          <w:szCs w:val="28"/>
        </w:rPr>
        <w:t>...................</w:t>
      </w:r>
      <w:r w:rsidRPr="000465A5">
        <w:rPr>
          <w:szCs w:val="28"/>
          <w:vertAlign w:val="superscript"/>
        </w:rPr>
        <w:t xml:space="preserve"> </w:t>
      </w:r>
      <w:r w:rsidRPr="000465A5">
        <w:rPr>
          <w:szCs w:val="28"/>
        </w:rPr>
        <w:t>truy tố về tội (các tội)</w:t>
      </w:r>
      <w:r w:rsidRPr="000465A5">
        <w:rPr>
          <w:szCs w:val="28"/>
          <w:vertAlign w:val="superscript"/>
        </w:rPr>
        <w:t xml:space="preserve"> (</w:t>
      </w:r>
      <w:r>
        <w:rPr>
          <w:szCs w:val="28"/>
          <w:vertAlign w:val="superscript"/>
        </w:rPr>
        <w:t>7</w:t>
      </w:r>
      <w:r w:rsidRPr="000465A5">
        <w:rPr>
          <w:szCs w:val="28"/>
          <w:vertAlign w:val="superscript"/>
        </w:rPr>
        <w:t>)</w:t>
      </w:r>
      <w:r w:rsidRPr="000465A5">
        <w:rPr>
          <w:szCs w:val="28"/>
        </w:rPr>
        <w:t>............................</w:t>
      </w:r>
    </w:p>
    <w:p w14:paraId="2C474D23" w14:textId="77777777" w:rsidR="005F1F0F" w:rsidRPr="000465A5" w:rsidRDefault="005F1F0F" w:rsidP="005F1F0F">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n).......Đ</w:t>
      </w:r>
      <w:r w:rsidRPr="000465A5">
        <w:rPr>
          <w:szCs w:val="28"/>
        </w:rPr>
        <w:t>iều (các điề</w:t>
      </w:r>
      <w:r>
        <w:rPr>
          <w:szCs w:val="28"/>
        </w:rPr>
        <w:t>u)...</w:t>
      </w:r>
      <w:r w:rsidRPr="000465A5">
        <w:rPr>
          <w:szCs w:val="28"/>
        </w:rPr>
        <w:t xml:space="preserve">..... của </w:t>
      </w:r>
      <w:r>
        <w:rPr>
          <w:szCs w:val="28"/>
        </w:rPr>
        <w:t>Bộ luật Hình sự</w:t>
      </w:r>
      <w:r w:rsidRPr="000465A5">
        <w:rPr>
          <w:szCs w:val="28"/>
        </w:rPr>
        <w:t>.</w:t>
      </w:r>
    </w:p>
    <w:p w14:paraId="46670A96" w14:textId="77777777" w:rsidR="005F1F0F" w:rsidRPr="000465A5" w:rsidRDefault="005F1F0F" w:rsidP="005F1F0F">
      <w:pPr>
        <w:widowControl w:val="0"/>
        <w:spacing w:before="0"/>
        <w:ind w:right="113"/>
        <w:rPr>
          <w:szCs w:val="28"/>
        </w:rPr>
      </w:pPr>
      <w:r w:rsidRPr="000465A5">
        <w:rPr>
          <w:szCs w:val="28"/>
        </w:rPr>
        <w:tab/>
        <w:t>Thời hạn tạ</w:t>
      </w:r>
      <w:r>
        <w:rPr>
          <w:szCs w:val="28"/>
        </w:rPr>
        <w:t>m giam là:</w:t>
      </w:r>
      <w:r w:rsidRPr="000465A5">
        <w:rPr>
          <w:szCs w:val="28"/>
          <w:vertAlign w:val="superscript"/>
        </w:rPr>
        <w:t>(</w:t>
      </w:r>
      <w:r>
        <w:rPr>
          <w:szCs w:val="28"/>
          <w:vertAlign w:val="superscript"/>
        </w:rPr>
        <w:t>8</w:t>
      </w:r>
      <w:r w:rsidRPr="000465A5">
        <w:rPr>
          <w:szCs w:val="28"/>
          <w:vertAlign w:val="superscript"/>
        </w:rPr>
        <w:t>)</w:t>
      </w:r>
      <w:r w:rsidRPr="005C4ABB">
        <w:rPr>
          <w:szCs w:val="28"/>
        </w:rPr>
        <w:t xml:space="preserve"> </w:t>
      </w:r>
      <w:r>
        <w:rPr>
          <w:szCs w:val="28"/>
        </w:rPr>
        <w:t>.....................</w:t>
      </w:r>
      <w:r w:rsidRPr="000465A5">
        <w:rPr>
          <w:szCs w:val="28"/>
        </w:rPr>
        <w:t>, kể từ ngày</w:t>
      </w:r>
      <w:r>
        <w:rPr>
          <w:szCs w:val="28"/>
          <w:vertAlign w:val="superscript"/>
        </w:rPr>
        <w:t>(9</w:t>
      </w:r>
      <w:r w:rsidRPr="000465A5">
        <w:rPr>
          <w:szCs w:val="28"/>
          <w:vertAlign w:val="superscript"/>
        </w:rPr>
        <w:t>)</w:t>
      </w:r>
      <w:r w:rsidRPr="000465A5">
        <w:rPr>
          <w:szCs w:val="28"/>
        </w:rPr>
        <w:t>...............................</w:t>
      </w:r>
      <w:r>
        <w:rPr>
          <w:szCs w:val="28"/>
        </w:rPr>
        <w:t>..</w:t>
      </w:r>
    </w:p>
    <w:p w14:paraId="7A0DF248" w14:textId="77777777" w:rsidR="005F1F0F" w:rsidRPr="000465A5" w:rsidRDefault="005F1F0F" w:rsidP="005F1F0F">
      <w:pPr>
        <w:widowControl w:val="0"/>
        <w:spacing w:before="0"/>
        <w:rPr>
          <w:b/>
          <w:szCs w:val="28"/>
        </w:rPr>
      </w:pPr>
      <w:r w:rsidRPr="000465A5">
        <w:rPr>
          <w:szCs w:val="28"/>
        </w:rPr>
        <w:tab/>
      </w:r>
      <w:r w:rsidRPr="000465A5">
        <w:rPr>
          <w:b/>
          <w:szCs w:val="28"/>
        </w:rPr>
        <w:t>Điều 2</w:t>
      </w:r>
    </w:p>
    <w:p w14:paraId="0414B38A" w14:textId="77777777" w:rsidR="005F1F0F" w:rsidRPr="000465A5" w:rsidRDefault="005F1F0F" w:rsidP="005F1F0F">
      <w:pPr>
        <w:widowControl w:val="0"/>
        <w:spacing w:after="240"/>
        <w:rPr>
          <w:b/>
          <w:szCs w:val="28"/>
        </w:rPr>
      </w:pPr>
      <w:r w:rsidRPr="000465A5">
        <w:rPr>
          <w:szCs w:val="28"/>
        </w:rPr>
        <w:tab/>
      </w:r>
      <w:r w:rsidRPr="009715F4">
        <w:rPr>
          <w:szCs w:val="28"/>
        </w:rPr>
        <w:t>Cơ sở giam giữ</w:t>
      </w:r>
      <w:r>
        <w:rPr>
          <w:szCs w:val="28"/>
        </w:rPr>
        <w:t xml:space="preserve"> </w:t>
      </w:r>
      <w:r w:rsidRPr="000465A5">
        <w:rPr>
          <w:szCs w:val="28"/>
          <w:vertAlign w:val="superscript"/>
        </w:rPr>
        <w:t>(1</w:t>
      </w:r>
      <w:r>
        <w:rPr>
          <w:szCs w:val="28"/>
          <w:vertAlign w:val="superscript"/>
        </w:rPr>
        <w:t>0</w:t>
      </w:r>
      <w:r w:rsidRPr="000465A5">
        <w:rPr>
          <w:szCs w:val="28"/>
          <w:vertAlign w:val="superscript"/>
        </w:rPr>
        <w:t>)</w:t>
      </w:r>
      <w:r w:rsidRPr="000465A5">
        <w:rPr>
          <w:szCs w:val="28"/>
        </w:rPr>
        <w:t>............................................</w:t>
      </w:r>
      <w:r w:rsidRPr="000465A5">
        <w:rPr>
          <w:szCs w:val="28"/>
          <w:vertAlign w:val="superscript"/>
        </w:rPr>
        <w:t xml:space="preserve"> </w:t>
      </w:r>
      <w:r w:rsidRPr="000465A5">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5070"/>
        <w:gridCol w:w="3969"/>
      </w:tblGrid>
      <w:tr w:rsidR="005F1F0F" w:rsidRPr="002A47F3" w14:paraId="3531A8E5" w14:textId="77777777" w:rsidTr="00DD7EAE">
        <w:tc>
          <w:tcPr>
            <w:tcW w:w="5070" w:type="dxa"/>
          </w:tcPr>
          <w:p w14:paraId="29386085" w14:textId="77777777" w:rsidR="005F1F0F" w:rsidRPr="00A86A08" w:rsidRDefault="005F1F0F" w:rsidP="00DD7EAE">
            <w:pPr>
              <w:widowControl w:val="0"/>
              <w:spacing w:before="0" w:after="0"/>
              <w:rPr>
                <w:b/>
                <w:i/>
                <w:sz w:val="24"/>
                <w:szCs w:val="24"/>
              </w:rPr>
            </w:pPr>
            <w:r w:rsidRPr="00A86A08">
              <w:rPr>
                <w:b/>
                <w:i/>
                <w:sz w:val="24"/>
                <w:szCs w:val="24"/>
              </w:rPr>
              <w:t>Nơi nhận:</w:t>
            </w:r>
          </w:p>
          <w:p w14:paraId="72DB884F" w14:textId="77777777" w:rsidR="005F1F0F" w:rsidRPr="005F186E" w:rsidRDefault="005F1F0F" w:rsidP="00DD7EAE">
            <w:pPr>
              <w:pStyle w:val="ListParagraph"/>
              <w:widowControl w:val="0"/>
              <w:numPr>
                <w:ilvl w:val="0"/>
                <w:numId w:val="1"/>
              </w:numPr>
              <w:spacing w:before="0" w:after="0"/>
              <w:ind w:left="0"/>
              <w:rPr>
                <w:sz w:val="22"/>
                <w:szCs w:val="24"/>
              </w:rPr>
            </w:pPr>
            <w:r w:rsidRPr="005F186E">
              <w:rPr>
                <w:sz w:val="22"/>
                <w:szCs w:val="24"/>
              </w:rPr>
              <w:t xml:space="preserve">- </w:t>
            </w:r>
            <w:r w:rsidRPr="005F186E">
              <w:rPr>
                <w:sz w:val="22"/>
                <w:szCs w:val="24"/>
                <w:vertAlign w:val="superscript"/>
              </w:rPr>
              <w:t>(1</w:t>
            </w:r>
            <w:r>
              <w:rPr>
                <w:sz w:val="22"/>
                <w:szCs w:val="24"/>
                <w:vertAlign w:val="superscript"/>
              </w:rPr>
              <w:t>2</w:t>
            </w:r>
            <w:r w:rsidRPr="005F186E">
              <w:rPr>
                <w:sz w:val="22"/>
                <w:szCs w:val="24"/>
                <w:vertAlign w:val="superscript"/>
              </w:rPr>
              <w:t>)</w:t>
            </w:r>
            <w:r w:rsidRPr="005F186E">
              <w:rPr>
                <w:sz w:val="22"/>
                <w:szCs w:val="24"/>
              </w:rPr>
              <w:t>.........................;</w:t>
            </w:r>
          </w:p>
          <w:p w14:paraId="6B092F2A" w14:textId="77777777" w:rsidR="005F1F0F" w:rsidRPr="002A47F3" w:rsidRDefault="005F1F0F" w:rsidP="00DD7EAE">
            <w:pPr>
              <w:pStyle w:val="ListParagraph"/>
              <w:widowControl w:val="0"/>
              <w:numPr>
                <w:ilvl w:val="0"/>
                <w:numId w:val="1"/>
              </w:numPr>
              <w:spacing w:before="0" w:after="0"/>
              <w:ind w:left="0"/>
              <w:rPr>
                <w:sz w:val="24"/>
                <w:szCs w:val="24"/>
              </w:rPr>
            </w:pPr>
            <w:r w:rsidRPr="005F186E">
              <w:rPr>
                <w:sz w:val="22"/>
                <w:szCs w:val="24"/>
              </w:rPr>
              <w:t>- Lưu</w:t>
            </w:r>
            <w:r>
              <w:rPr>
                <w:sz w:val="22"/>
                <w:szCs w:val="24"/>
              </w:rPr>
              <w:t xml:space="preserve"> h</w:t>
            </w:r>
            <w:r w:rsidRPr="005F186E">
              <w:rPr>
                <w:sz w:val="22"/>
                <w:szCs w:val="24"/>
              </w:rPr>
              <w:t xml:space="preserve">ồ sơ vụ án. </w:t>
            </w:r>
          </w:p>
        </w:tc>
        <w:tc>
          <w:tcPr>
            <w:tcW w:w="3969" w:type="dxa"/>
          </w:tcPr>
          <w:p w14:paraId="5A6350D2" w14:textId="77777777" w:rsidR="005F1F0F" w:rsidRPr="005F186E" w:rsidRDefault="005F1F0F" w:rsidP="00DD7EAE">
            <w:pPr>
              <w:widowControl w:val="0"/>
              <w:spacing w:before="0" w:after="0"/>
              <w:jc w:val="center"/>
              <w:rPr>
                <w:b/>
                <w:sz w:val="26"/>
                <w:szCs w:val="24"/>
                <w:vertAlign w:val="superscript"/>
              </w:rPr>
            </w:pPr>
            <w:r w:rsidRPr="005F186E">
              <w:rPr>
                <w:b/>
                <w:sz w:val="26"/>
                <w:szCs w:val="24"/>
                <w:vertAlign w:val="superscript"/>
              </w:rPr>
              <w:t xml:space="preserve"> (1</w:t>
            </w:r>
            <w:r>
              <w:rPr>
                <w:b/>
                <w:sz w:val="26"/>
                <w:szCs w:val="24"/>
                <w:vertAlign w:val="superscript"/>
              </w:rPr>
              <w:t>1</w:t>
            </w:r>
            <w:r w:rsidRPr="005F186E">
              <w:rPr>
                <w:b/>
                <w:sz w:val="26"/>
                <w:szCs w:val="24"/>
                <w:vertAlign w:val="superscript"/>
              </w:rPr>
              <w:t>)</w:t>
            </w:r>
            <w:r w:rsidRPr="005F186E">
              <w:rPr>
                <w:b/>
                <w:sz w:val="26"/>
                <w:szCs w:val="24"/>
              </w:rPr>
              <w:t>...................</w:t>
            </w:r>
          </w:p>
          <w:p w14:paraId="2F207E27" w14:textId="77777777" w:rsidR="005F1F0F" w:rsidRPr="00720D7D" w:rsidRDefault="005F1F0F" w:rsidP="00DD7EAE">
            <w:pPr>
              <w:widowControl w:val="0"/>
              <w:spacing w:before="0" w:after="0"/>
              <w:ind w:left="-51"/>
              <w:jc w:val="center"/>
              <w:rPr>
                <w:i/>
                <w:sz w:val="26"/>
              </w:rPr>
            </w:pPr>
            <w:r>
              <w:rPr>
                <w:i/>
                <w:sz w:val="26"/>
              </w:rPr>
              <w:t>(Ký tên, ghi rõ họ tên, đóng dấu)</w:t>
            </w:r>
          </w:p>
          <w:p w14:paraId="0C946D4C" w14:textId="77777777" w:rsidR="005F1F0F" w:rsidRPr="002A47F3" w:rsidRDefault="005F1F0F" w:rsidP="00DD7EAE">
            <w:pPr>
              <w:widowControl w:val="0"/>
              <w:spacing w:before="0" w:after="0"/>
              <w:jc w:val="center"/>
              <w:rPr>
                <w:i/>
                <w:sz w:val="24"/>
                <w:szCs w:val="24"/>
                <w:vertAlign w:val="superscript"/>
              </w:rPr>
            </w:pPr>
          </w:p>
        </w:tc>
      </w:tr>
    </w:tbl>
    <w:p w14:paraId="4D291A14" w14:textId="77777777" w:rsidR="005F1F0F" w:rsidRPr="000465A5" w:rsidRDefault="005F1F0F" w:rsidP="005F1F0F">
      <w:pPr>
        <w:widowControl w:val="0"/>
        <w:spacing w:before="0" w:after="0"/>
        <w:rPr>
          <w:szCs w:val="28"/>
          <w:shd w:val="clear" w:color="auto" w:fill="FFFFFF"/>
        </w:rPr>
      </w:pPr>
    </w:p>
    <w:p w14:paraId="3CDA56A5" w14:textId="77777777" w:rsidR="005F1F0F" w:rsidRPr="000465A5" w:rsidRDefault="005F1F0F" w:rsidP="005F1F0F">
      <w:pPr>
        <w:widowControl w:val="0"/>
        <w:spacing w:before="0" w:after="0"/>
        <w:rPr>
          <w:szCs w:val="28"/>
          <w:shd w:val="clear" w:color="auto" w:fill="FFFFFF"/>
        </w:rPr>
      </w:pPr>
    </w:p>
    <w:p w14:paraId="1F3AC891" w14:textId="77777777" w:rsidR="005F1F0F" w:rsidRPr="000465A5" w:rsidRDefault="005F1F0F" w:rsidP="005F1F0F">
      <w:pPr>
        <w:widowControl w:val="0"/>
        <w:spacing w:before="0" w:after="0"/>
        <w:rPr>
          <w:szCs w:val="28"/>
          <w:shd w:val="clear" w:color="auto" w:fill="FFFFFF"/>
        </w:rPr>
      </w:pPr>
    </w:p>
    <w:p w14:paraId="2D2D273D" w14:textId="77777777" w:rsidR="005F1F0F" w:rsidRPr="000465A5" w:rsidRDefault="005F1F0F" w:rsidP="005F1F0F">
      <w:pPr>
        <w:widowControl w:val="0"/>
        <w:spacing w:before="0" w:after="0"/>
        <w:rPr>
          <w:sz w:val="24"/>
          <w:szCs w:val="24"/>
        </w:rPr>
      </w:pPr>
    </w:p>
    <w:p w14:paraId="38470A5B" w14:textId="77777777" w:rsidR="005F1F0F" w:rsidRPr="000465A5" w:rsidRDefault="005F1F0F" w:rsidP="005F1F0F">
      <w:pPr>
        <w:widowControl w:val="0"/>
        <w:spacing w:before="0" w:after="0"/>
        <w:rPr>
          <w:sz w:val="24"/>
          <w:szCs w:val="24"/>
        </w:rPr>
      </w:pPr>
    </w:p>
    <w:p w14:paraId="18650B92" w14:textId="77777777" w:rsidR="005F1F0F" w:rsidRPr="000465A5" w:rsidRDefault="005F1F0F" w:rsidP="005F1F0F">
      <w:pPr>
        <w:widowControl w:val="0"/>
        <w:rPr>
          <w:b/>
          <w:sz w:val="24"/>
          <w:szCs w:val="24"/>
        </w:rPr>
      </w:pPr>
    </w:p>
    <w:p w14:paraId="77799097"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04</w:t>
      </w:r>
      <w:r>
        <w:rPr>
          <w:b/>
          <w:i/>
          <w:sz w:val="24"/>
          <w:szCs w:val="24"/>
          <w:u w:val="single"/>
        </w:rPr>
        <w:t>-HS</w:t>
      </w:r>
      <w:r w:rsidRPr="000465A5">
        <w:rPr>
          <w:b/>
          <w:i/>
          <w:sz w:val="24"/>
          <w:szCs w:val="24"/>
          <w:u w:val="single"/>
        </w:rPr>
        <w:t>:</w:t>
      </w:r>
    </w:p>
    <w:p w14:paraId="0DACE5AC"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nếu là Tòa án  nhân dân cấ</w:t>
      </w:r>
      <w:r>
        <w:rPr>
          <w:sz w:val="24"/>
          <w:szCs w:val="24"/>
        </w:rPr>
        <w:t xml:space="preserve">p cao thì ghi: Tòa án </w:t>
      </w:r>
      <w:r w:rsidRPr="000465A5">
        <w:rPr>
          <w:sz w:val="24"/>
          <w:szCs w:val="24"/>
        </w:rPr>
        <w:t xml:space="preserve">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r>
        <w:rPr>
          <w:sz w:val="24"/>
          <w:szCs w:val="24"/>
        </w:rPr>
        <w:t xml:space="preserve"> </w:t>
      </w:r>
    </w:p>
    <w:p w14:paraId="3CF3B1DB" w14:textId="77777777" w:rsidR="005F1F0F" w:rsidRPr="00B31D4F" w:rsidRDefault="005F1F0F" w:rsidP="005F1F0F">
      <w:pPr>
        <w:widowControl w:val="0"/>
        <w:ind w:firstLine="720"/>
        <w:rPr>
          <w:spacing w:val="-6"/>
          <w:sz w:val="24"/>
          <w:szCs w:val="24"/>
        </w:rPr>
      </w:pPr>
      <w:r w:rsidRPr="00B31D4F">
        <w:rPr>
          <w:spacing w:val="-6"/>
          <w:sz w:val="24"/>
          <w:szCs w:val="24"/>
        </w:rPr>
        <w:t xml:space="preserve">(2) </w:t>
      </w:r>
      <w:r w:rsidRPr="00B31D4F">
        <w:rPr>
          <w:spacing w:val="-6"/>
          <w:sz w:val="24"/>
          <w:szCs w:val="24"/>
          <w:lang w:val="vi-VN"/>
        </w:rPr>
        <w:t>ô</w:t>
      </w:r>
      <w:r w:rsidRPr="00B31D4F">
        <w:rPr>
          <w:spacing w:val="-6"/>
          <w:sz w:val="24"/>
          <w:szCs w:val="24"/>
        </w:rPr>
        <w:t xml:space="preserve"> thứ nhất ghi số, ô thứ hai ghi năm ra Quyết định (ví dụ: Số: 01/2017/HSST-QĐTG).</w:t>
      </w:r>
    </w:p>
    <w:p w14:paraId="6BFAE524"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trước khi có Quyết định đưa vụ án ra xét xử sơ thẩ</w:t>
      </w:r>
      <w:r>
        <w:rPr>
          <w:sz w:val="24"/>
          <w:szCs w:val="24"/>
        </w:rPr>
        <w:t>m thì ghi “</w:t>
      </w:r>
      <w:r w:rsidRPr="000465A5">
        <w:rPr>
          <w:sz w:val="24"/>
          <w:szCs w:val="24"/>
        </w:rPr>
        <w:t>bị</w:t>
      </w:r>
      <w:r>
        <w:rPr>
          <w:sz w:val="24"/>
          <w:szCs w:val="24"/>
        </w:rPr>
        <w:t xml:space="preserve"> can”</w:t>
      </w:r>
      <w:r w:rsidRPr="000465A5">
        <w:rPr>
          <w:sz w:val="24"/>
          <w:szCs w:val="24"/>
        </w:rPr>
        <w:t xml:space="preserve"> và sau khi có Quyết định đưa vụ án ra xét xử</w:t>
      </w:r>
      <w:r>
        <w:rPr>
          <w:sz w:val="24"/>
          <w:szCs w:val="24"/>
        </w:rPr>
        <w:t xml:space="preserve"> thì ghi “</w:t>
      </w:r>
      <w:r w:rsidRPr="000465A5">
        <w:rPr>
          <w:sz w:val="24"/>
          <w:szCs w:val="24"/>
        </w:rPr>
        <w:t>bị</w:t>
      </w:r>
      <w:r>
        <w:rPr>
          <w:sz w:val="24"/>
          <w:szCs w:val="24"/>
        </w:rPr>
        <w:t xml:space="preserve"> cáo”</w:t>
      </w:r>
      <w:r w:rsidRPr="000465A5">
        <w:rPr>
          <w:sz w:val="24"/>
          <w:szCs w:val="24"/>
        </w:rPr>
        <w:t>.</w:t>
      </w:r>
    </w:p>
    <w:p w14:paraId="133573F7" w14:textId="77777777" w:rsidR="005F1F0F" w:rsidRPr="000465A5"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04AE9523"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xml:space="preserve">) ghi Viện kiểm sát truy tố. </w:t>
      </w:r>
    </w:p>
    <w:p w14:paraId="389C215A" w14:textId="77777777" w:rsidR="005F1F0F" w:rsidRPr="000465A5" w:rsidRDefault="005F1F0F" w:rsidP="005F1F0F">
      <w:pPr>
        <w:widowControl w:val="0"/>
        <w:ind w:firstLine="720"/>
        <w:rPr>
          <w:sz w:val="24"/>
          <w:szCs w:val="24"/>
        </w:rPr>
      </w:pPr>
      <w:r w:rsidRPr="000465A5">
        <w:rPr>
          <w:sz w:val="24"/>
          <w:szCs w:val="24"/>
        </w:rPr>
        <w:t>(</w:t>
      </w:r>
      <w:r>
        <w:rPr>
          <w:sz w:val="24"/>
          <w:szCs w:val="24"/>
        </w:rPr>
        <w:t>7</w:t>
      </w:r>
      <w:r w:rsidRPr="000465A5">
        <w:rPr>
          <w:sz w:val="24"/>
          <w:szCs w:val="24"/>
        </w:rPr>
        <w:t>) ghi các tội bị truy tố theo hồ sơ vụ án.</w:t>
      </w:r>
    </w:p>
    <w:p w14:paraId="58B85807" w14:textId="77777777" w:rsidR="005F1F0F" w:rsidRPr="00A86A08" w:rsidRDefault="005F1F0F" w:rsidP="005F1F0F">
      <w:pPr>
        <w:widowControl w:val="0"/>
        <w:ind w:firstLine="720"/>
        <w:rPr>
          <w:spacing w:val="4"/>
          <w:sz w:val="24"/>
          <w:szCs w:val="24"/>
        </w:rPr>
      </w:pPr>
      <w:r>
        <w:rPr>
          <w:spacing w:val="4"/>
          <w:sz w:val="24"/>
          <w:szCs w:val="24"/>
        </w:rPr>
        <w:t>(8</w:t>
      </w:r>
      <w:r w:rsidRPr="00A86A08">
        <w:rPr>
          <w:spacing w:val="4"/>
          <w:sz w:val="24"/>
          <w:szCs w:val="24"/>
        </w:rPr>
        <w:t>) ghi cả số và cả bằng chữ; thời hạn tạm giam không được quá thời hạn chuẩn bị xét xử.</w:t>
      </w:r>
    </w:p>
    <w:p w14:paraId="3315F8AF" w14:textId="77777777" w:rsidR="005F1F0F" w:rsidRPr="000465A5" w:rsidRDefault="005F1F0F" w:rsidP="005F1F0F">
      <w:pPr>
        <w:widowControl w:val="0"/>
        <w:ind w:firstLine="720"/>
        <w:rPr>
          <w:sz w:val="24"/>
          <w:szCs w:val="24"/>
        </w:rPr>
      </w:pPr>
      <w:r>
        <w:rPr>
          <w:sz w:val="24"/>
          <w:szCs w:val="24"/>
        </w:rPr>
        <w:t>(9</w:t>
      </w:r>
      <w:r w:rsidRPr="000465A5">
        <w:rPr>
          <w:sz w:val="24"/>
          <w:szCs w:val="24"/>
        </w:rPr>
        <w:t>) ghi ngày hết thời hạn tạm giam theo Quyết định tạm giam trước đó.</w:t>
      </w:r>
    </w:p>
    <w:p w14:paraId="6CF219E1" w14:textId="77777777" w:rsidR="005F1F0F" w:rsidRPr="00B033C8" w:rsidRDefault="005F1F0F" w:rsidP="005F1F0F">
      <w:pPr>
        <w:pStyle w:val="NormalWeb"/>
        <w:shd w:val="clear" w:color="auto" w:fill="FFFFFF"/>
        <w:spacing w:before="0" w:beforeAutospacing="0" w:after="120" w:afterAutospacing="0" w:line="230" w:lineRule="atLeast"/>
        <w:ind w:firstLine="720"/>
        <w:jc w:val="both"/>
      </w:pPr>
      <w:r w:rsidRPr="000465A5">
        <w:t>(1</w:t>
      </w:r>
      <w:r>
        <w:t>0</w:t>
      </w:r>
      <w:r w:rsidRPr="000465A5">
        <w:t xml:space="preserve">) </w:t>
      </w:r>
      <w:r>
        <w:t xml:space="preserve">ghi cụ thể tên </w:t>
      </w:r>
      <w:r w:rsidRPr="00B033C8">
        <w:t>Trại tạm giam, nhà tạm giữ, buồng tạm giữ</w:t>
      </w:r>
      <w:r>
        <w:t xml:space="preserve"> thuộc đồn biên phòng. Ví dụ: Trại tạm giam thuộc Bộ Công an; </w:t>
      </w:r>
      <w:r w:rsidRPr="00B033C8">
        <w:t xml:space="preserve">Trại tạm giam thuộc Bộ Quốc phòng; Trại tạm giam Công an cấp tỉnh; trại tạm giam thuộc quân khu và tương đương (sau đây gọi chung là trại tạm giam cấp quân khu); Nhà tạm giữ Công an cấp huyện; </w:t>
      </w:r>
      <w:r>
        <w:t>N</w:t>
      </w:r>
      <w:r w:rsidRPr="00B033C8">
        <w:t>hà tạm giữ Cơ quan điều tra hình sự kh</w:t>
      </w:r>
      <w:r>
        <w:t xml:space="preserve">u vực trong Quân đội nhân dân; </w:t>
      </w:r>
      <w:r w:rsidRPr="00B033C8">
        <w:t>Buồng tạm giữ của đồn biên phòng ở hải đảo, biên giới xa trung tâm hành chính cấp huyện.</w:t>
      </w:r>
    </w:p>
    <w:p w14:paraId="1ED7B172" w14:textId="77777777" w:rsidR="005F1F0F" w:rsidRPr="009715F4" w:rsidRDefault="005F1F0F" w:rsidP="005F1F0F">
      <w:pPr>
        <w:widowControl w:val="0"/>
        <w:spacing w:before="0" w:after="0"/>
        <w:ind w:firstLine="720"/>
        <w:rPr>
          <w:sz w:val="24"/>
          <w:szCs w:val="24"/>
        </w:rPr>
      </w:pPr>
      <w:r w:rsidRPr="00147E46">
        <w:rPr>
          <w:spacing w:val="-8"/>
          <w:sz w:val="24"/>
          <w:szCs w:val="24"/>
        </w:rPr>
        <w:t xml:space="preserve"> (1</w:t>
      </w:r>
      <w:r>
        <w:rPr>
          <w:spacing w:val="-8"/>
          <w:sz w:val="24"/>
          <w:szCs w:val="24"/>
        </w:rPr>
        <w:t>1</w:t>
      </w:r>
      <w:r w:rsidRPr="00147E46">
        <w:rPr>
          <w:spacing w:val="-8"/>
          <w:sz w:val="24"/>
          <w:szCs w:val="24"/>
        </w:rPr>
        <w:t xml:space="preserve">)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phân công giải quyết, xét xử vụ án hình sự thì ghi </w:t>
      </w:r>
      <w:r>
        <w:rPr>
          <w:sz w:val="24"/>
          <w:szCs w:val="24"/>
        </w:rPr>
        <w:t>“</w:t>
      </w:r>
      <w:r w:rsidRPr="009715F4">
        <w:rPr>
          <w:b/>
          <w:sz w:val="22"/>
        </w:rPr>
        <w:t>PHÓ CHÁNH ÁN</w:t>
      </w:r>
      <w:r>
        <w:rPr>
          <w:b/>
          <w:sz w:val="22"/>
        </w:rPr>
        <w:t>”</w:t>
      </w:r>
      <w:r w:rsidRPr="009715F4">
        <w:rPr>
          <w:sz w:val="22"/>
        </w:rPr>
        <w:t xml:space="preserve">; </w:t>
      </w:r>
      <w:r w:rsidRPr="009715F4">
        <w:rPr>
          <w:sz w:val="24"/>
          <w:szCs w:val="24"/>
        </w:rPr>
        <w:t xml:space="preserve">nếu là Phó Chánh án được Chánh án ủy quyền thì ghi </w:t>
      </w:r>
      <w:r>
        <w:rPr>
          <w:sz w:val="24"/>
          <w:szCs w:val="24"/>
        </w:rPr>
        <w:t>“</w:t>
      </w:r>
      <w:r w:rsidRPr="009715F4">
        <w:rPr>
          <w:b/>
          <w:sz w:val="22"/>
          <w:szCs w:val="24"/>
        </w:rPr>
        <w:t>KT. CHÁNH ÁN</w:t>
      </w:r>
    </w:p>
    <w:p w14:paraId="53BF1AAF" w14:textId="77777777" w:rsidR="005F1F0F" w:rsidRDefault="005F1F0F" w:rsidP="005F1F0F">
      <w:pPr>
        <w:widowControl w:val="0"/>
        <w:spacing w:before="0" w:after="0"/>
        <w:rPr>
          <w:b/>
          <w:sz w:val="22"/>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7D6C98">
        <w:rPr>
          <w:sz w:val="22"/>
          <w:szCs w:val="24"/>
        </w:rPr>
        <w:t>.</w:t>
      </w:r>
    </w:p>
    <w:p w14:paraId="656F9539" w14:textId="77777777" w:rsidR="005F1F0F" w:rsidRPr="000465A5" w:rsidRDefault="005F1F0F" w:rsidP="005F1F0F">
      <w:pPr>
        <w:widowControl w:val="0"/>
        <w:ind w:firstLine="720"/>
        <w:rPr>
          <w:sz w:val="24"/>
          <w:szCs w:val="24"/>
        </w:rPr>
      </w:pPr>
      <w:r w:rsidRPr="000465A5">
        <w:rPr>
          <w:spacing w:val="-4"/>
          <w:sz w:val="24"/>
          <w:szCs w:val="24"/>
        </w:rPr>
        <w:t>(1</w:t>
      </w:r>
      <w:r>
        <w:rPr>
          <w:spacing w:val="-4"/>
          <w:sz w:val="24"/>
          <w:szCs w:val="24"/>
        </w:rPr>
        <w:t>2</w:t>
      </w:r>
      <w:r w:rsidRPr="000465A5">
        <w:rPr>
          <w:spacing w:val="-4"/>
          <w:sz w:val="24"/>
          <w:szCs w:val="24"/>
        </w:rPr>
        <w:t xml:space="preserve">) Viện kiểm sát cùng cấp, </w:t>
      </w:r>
      <w:r>
        <w:rPr>
          <w:spacing w:val="-4"/>
          <w:sz w:val="24"/>
          <w:szCs w:val="24"/>
        </w:rPr>
        <w:t>cơ sở giam giữ</w:t>
      </w:r>
      <w:r w:rsidRPr="000465A5">
        <w:rPr>
          <w:spacing w:val="-4"/>
          <w:sz w:val="24"/>
          <w:szCs w:val="24"/>
        </w:rPr>
        <w:t>, bị can (bị</w:t>
      </w:r>
      <w:r w:rsidRPr="000465A5">
        <w:rPr>
          <w:sz w:val="24"/>
          <w:szCs w:val="24"/>
        </w:rPr>
        <w:t xml:space="preserve"> cáo).</w:t>
      </w:r>
    </w:p>
    <w:p w14:paraId="04BC89E5" w14:textId="77777777" w:rsidR="005F1F0F" w:rsidRPr="009715F4" w:rsidRDefault="005F1F0F" w:rsidP="005F1F0F">
      <w:pPr>
        <w:widowControl w:val="0"/>
        <w:spacing w:before="0" w:after="0"/>
        <w:rPr>
          <w:b/>
          <w:sz w:val="24"/>
          <w:szCs w:val="24"/>
        </w:rPr>
      </w:pPr>
    </w:p>
    <w:p w14:paraId="5002D608" w14:textId="77777777" w:rsidR="005F1F0F" w:rsidRPr="000465A5" w:rsidRDefault="005F1F0F" w:rsidP="005F1F0F">
      <w:pPr>
        <w:widowControl w:val="0"/>
        <w:spacing w:before="0" w:after="0"/>
        <w:rPr>
          <w:i/>
          <w:sz w:val="24"/>
          <w:szCs w:val="24"/>
        </w:rPr>
      </w:pPr>
    </w:p>
    <w:p w14:paraId="17D9C175" w14:textId="77777777" w:rsidR="005F1F0F" w:rsidRPr="000465A5" w:rsidRDefault="005F1F0F" w:rsidP="005F1F0F">
      <w:pPr>
        <w:widowControl w:val="0"/>
        <w:spacing w:before="0" w:after="0"/>
        <w:rPr>
          <w:i/>
          <w:sz w:val="24"/>
          <w:szCs w:val="24"/>
        </w:rPr>
      </w:pPr>
    </w:p>
    <w:p w14:paraId="17DF6319" w14:textId="77777777" w:rsidR="005F1F0F" w:rsidRPr="000465A5" w:rsidRDefault="005F1F0F" w:rsidP="005F1F0F">
      <w:pPr>
        <w:widowControl w:val="0"/>
        <w:spacing w:before="0" w:after="0"/>
        <w:ind w:firstLine="720"/>
        <w:rPr>
          <w:sz w:val="24"/>
          <w:szCs w:val="24"/>
        </w:rPr>
      </w:pPr>
    </w:p>
    <w:p w14:paraId="6FE97565" w14:textId="77777777" w:rsidR="005F1F0F" w:rsidRPr="000465A5" w:rsidRDefault="005F1F0F" w:rsidP="005F1F0F">
      <w:pPr>
        <w:widowControl w:val="0"/>
        <w:spacing w:before="0" w:after="0"/>
        <w:rPr>
          <w:sz w:val="24"/>
          <w:szCs w:val="24"/>
        </w:rPr>
      </w:pPr>
    </w:p>
    <w:p w14:paraId="6A49902F" w14:textId="77777777" w:rsidR="005F1F0F" w:rsidRPr="000465A5" w:rsidRDefault="005F1F0F" w:rsidP="005F1F0F">
      <w:pPr>
        <w:widowControl w:val="0"/>
        <w:spacing w:before="0" w:after="0"/>
        <w:ind w:firstLine="720"/>
        <w:rPr>
          <w:sz w:val="24"/>
          <w:szCs w:val="24"/>
        </w:rPr>
      </w:pPr>
    </w:p>
    <w:p w14:paraId="232D5BE1" w14:textId="77777777" w:rsidR="005F1F0F" w:rsidRPr="000465A5" w:rsidRDefault="005F1F0F" w:rsidP="005F1F0F">
      <w:pPr>
        <w:widowControl w:val="0"/>
        <w:spacing w:before="0" w:after="0"/>
        <w:rPr>
          <w:sz w:val="24"/>
          <w:szCs w:val="24"/>
        </w:rPr>
      </w:pPr>
      <w:r w:rsidRPr="000465A5">
        <w:rPr>
          <w:sz w:val="24"/>
          <w:szCs w:val="24"/>
        </w:rPr>
        <w:tab/>
      </w:r>
    </w:p>
    <w:p w14:paraId="1E2A836F" w14:textId="77777777" w:rsidR="005F1F0F" w:rsidRPr="000465A5" w:rsidRDefault="005F1F0F" w:rsidP="005F1F0F">
      <w:pPr>
        <w:widowControl w:val="0"/>
        <w:spacing w:before="0" w:after="0"/>
        <w:rPr>
          <w:sz w:val="24"/>
          <w:szCs w:val="24"/>
        </w:rPr>
      </w:pPr>
    </w:p>
    <w:p w14:paraId="6000F1BE" w14:textId="77777777" w:rsidR="005F1F0F" w:rsidRPr="000465A5" w:rsidRDefault="005F1F0F" w:rsidP="005F1F0F">
      <w:pPr>
        <w:widowControl w:val="0"/>
        <w:spacing w:before="0" w:after="0"/>
        <w:rPr>
          <w:sz w:val="24"/>
          <w:szCs w:val="24"/>
        </w:rPr>
      </w:pPr>
    </w:p>
    <w:p w14:paraId="1F46FD9C" w14:textId="77777777" w:rsidR="005F1F0F" w:rsidRPr="000465A5" w:rsidRDefault="005F1F0F" w:rsidP="005F1F0F">
      <w:pPr>
        <w:widowControl w:val="0"/>
        <w:spacing w:before="0" w:after="0"/>
        <w:rPr>
          <w:sz w:val="24"/>
          <w:szCs w:val="24"/>
        </w:rPr>
      </w:pPr>
    </w:p>
    <w:p w14:paraId="017C1F9E" w14:textId="77777777" w:rsidR="005F1F0F" w:rsidRPr="000465A5" w:rsidRDefault="005F1F0F" w:rsidP="005F1F0F">
      <w:pPr>
        <w:widowControl w:val="0"/>
        <w:spacing w:before="0" w:after="0"/>
        <w:rPr>
          <w:sz w:val="24"/>
          <w:szCs w:val="24"/>
        </w:rPr>
      </w:pPr>
    </w:p>
    <w:p w14:paraId="11D5B0FD" w14:textId="77777777" w:rsidR="005F1F0F" w:rsidRPr="000465A5" w:rsidRDefault="005F1F0F" w:rsidP="005F1F0F">
      <w:pPr>
        <w:widowControl w:val="0"/>
        <w:spacing w:before="0" w:after="0"/>
        <w:ind w:firstLine="720"/>
        <w:rPr>
          <w:szCs w:val="28"/>
        </w:rPr>
      </w:pPr>
    </w:p>
    <w:p w14:paraId="4DF3A36A" w14:textId="77777777" w:rsidR="005F1F0F" w:rsidRPr="000465A5" w:rsidRDefault="005F1F0F" w:rsidP="005F1F0F">
      <w:pPr>
        <w:widowControl w:val="0"/>
        <w:spacing w:before="0" w:after="0"/>
        <w:ind w:firstLine="720"/>
        <w:rPr>
          <w:szCs w:val="28"/>
        </w:rPr>
      </w:pPr>
    </w:p>
    <w:p w14:paraId="16D1061F" w14:textId="77777777" w:rsidR="005F1F0F" w:rsidRDefault="005F1F0F" w:rsidP="005F1F0F">
      <w:pPr>
        <w:widowControl w:val="0"/>
        <w:spacing w:before="0" w:after="0"/>
        <w:ind w:firstLine="720"/>
        <w:rPr>
          <w:szCs w:val="28"/>
        </w:rPr>
      </w:pPr>
    </w:p>
    <w:p w14:paraId="6BE47E91" w14:textId="77777777" w:rsidR="005F1F0F" w:rsidRPr="000465A5" w:rsidRDefault="005F1F0F" w:rsidP="005F1F0F">
      <w:pPr>
        <w:widowControl w:val="0"/>
        <w:spacing w:before="0" w:after="0"/>
        <w:ind w:firstLine="720"/>
        <w:rPr>
          <w:szCs w:val="28"/>
        </w:rPr>
      </w:pPr>
    </w:p>
    <w:p w14:paraId="37D8806E" w14:textId="77777777" w:rsidR="005F1F0F" w:rsidRPr="000465A5" w:rsidRDefault="005F1F0F" w:rsidP="005F1F0F">
      <w:pPr>
        <w:widowControl w:val="0"/>
        <w:spacing w:before="0" w:after="0"/>
        <w:ind w:firstLine="720"/>
        <w:rPr>
          <w:szCs w:val="28"/>
        </w:rPr>
      </w:pPr>
    </w:p>
    <w:p w14:paraId="07C3CA44" w14:textId="77777777" w:rsidR="005F1F0F" w:rsidRPr="000465A5" w:rsidRDefault="005F1F0F" w:rsidP="005F1F0F">
      <w:pPr>
        <w:widowControl w:val="0"/>
        <w:spacing w:before="0" w:after="0"/>
        <w:ind w:firstLine="720"/>
        <w:rPr>
          <w:szCs w:val="28"/>
        </w:rPr>
      </w:pPr>
    </w:p>
    <w:p w14:paraId="7D333F0F" w14:textId="77777777" w:rsidR="005F1F0F" w:rsidRPr="000465A5" w:rsidRDefault="005F1F0F" w:rsidP="005F1F0F">
      <w:pPr>
        <w:widowControl w:val="0"/>
        <w:spacing w:before="0" w:after="0"/>
        <w:jc w:val="center"/>
        <w:rPr>
          <w:i/>
          <w:sz w:val="24"/>
          <w:szCs w:val="24"/>
        </w:rPr>
      </w:pPr>
      <w:r w:rsidRPr="007A4C4C">
        <w:rPr>
          <w:i/>
          <w:sz w:val="24"/>
          <w:szCs w:val="24"/>
        </w:rPr>
        <w:lastRenderedPageBreak/>
        <w:t>Mẫu số 05-HS</w:t>
      </w:r>
      <w:r w:rsidRPr="000465A5">
        <w:rPr>
          <w:i/>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320710AB"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246"/>
        <w:gridCol w:w="5387"/>
      </w:tblGrid>
      <w:tr w:rsidR="005F1F0F" w:rsidRPr="002A47F3" w14:paraId="11121ECA" w14:textId="77777777" w:rsidTr="00DD7EAE">
        <w:trPr>
          <w:jc w:val="center"/>
        </w:trPr>
        <w:tc>
          <w:tcPr>
            <w:tcW w:w="3246" w:type="dxa"/>
          </w:tcPr>
          <w:p w14:paraId="54175174"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1D9CA71C"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1DC39A17" w14:textId="77777777" w:rsidR="005F1F0F" w:rsidRPr="002A47F3" w:rsidRDefault="005F1F0F" w:rsidP="00DD7EAE">
            <w:pPr>
              <w:widowControl w:val="0"/>
              <w:spacing w:before="0" w:after="0"/>
              <w:jc w:val="center"/>
              <w:rPr>
                <w:sz w:val="24"/>
                <w:szCs w:val="24"/>
                <w:vertAlign w:val="superscript"/>
              </w:rPr>
            </w:pPr>
            <w:r w:rsidRPr="005F186E">
              <w:rPr>
                <w:sz w:val="26"/>
                <w:szCs w:val="24"/>
              </w:rPr>
              <w:t>Số:</w:t>
            </w:r>
            <w:r w:rsidRPr="005F186E">
              <w:rPr>
                <w:i/>
                <w:sz w:val="26"/>
                <w:szCs w:val="24"/>
              </w:rPr>
              <w:t>....</w:t>
            </w:r>
            <w:r w:rsidRPr="005F186E">
              <w:rPr>
                <w:sz w:val="26"/>
                <w:szCs w:val="24"/>
              </w:rPr>
              <w:t>/</w:t>
            </w:r>
            <w:r w:rsidRPr="005F186E">
              <w:rPr>
                <w:i/>
                <w:sz w:val="26"/>
                <w:szCs w:val="24"/>
              </w:rPr>
              <w:t>.....</w:t>
            </w:r>
            <w:r w:rsidRPr="005F186E">
              <w:rPr>
                <w:sz w:val="26"/>
                <w:szCs w:val="24"/>
                <w:vertAlign w:val="superscript"/>
              </w:rPr>
              <w:t xml:space="preserve"> (2)</w:t>
            </w:r>
            <w:r w:rsidRPr="005F186E">
              <w:rPr>
                <w:sz w:val="26"/>
                <w:szCs w:val="24"/>
              </w:rPr>
              <w:t>/HSST-QĐTG</w:t>
            </w:r>
          </w:p>
        </w:tc>
        <w:tc>
          <w:tcPr>
            <w:tcW w:w="5387" w:type="dxa"/>
          </w:tcPr>
          <w:p w14:paraId="73FB31AE"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06ADCB7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54623877"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71D1096" w14:textId="77777777" w:rsidR="005F1F0F" w:rsidRPr="005C4ABB"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7F33EC1E" w14:textId="77777777" w:rsidR="005F1F0F" w:rsidRPr="000465A5" w:rsidRDefault="005F1F0F" w:rsidP="005F1F0F">
      <w:pPr>
        <w:widowControl w:val="0"/>
        <w:spacing w:before="0" w:after="0"/>
        <w:rPr>
          <w:sz w:val="24"/>
          <w:szCs w:val="24"/>
          <w:vertAlign w:val="superscript"/>
        </w:rPr>
      </w:pPr>
    </w:p>
    <w:p w14:paraId="05F638B5" w14:textId="77777777" w:rsidR="005F1F0F" w:rsidRPr="005F186E" w:rsidRDefault="005F1F0F" w:rsidP="005F1F0F">
      <w:pPr>
        <w:widowControl w:val="0"/>
        <w:spacing w:before="480" w:after="280"/>
        <w:jc w:val="center"/>
        <w:rPr>
          <w:szCs w:val="28"/>
        </w:rPr>
      </w:pPr>
      <w:r w:rsidRPr="005F186E">
        <w:rPr>
          <w:b/>
          <w:szCs w:val="28"/>
        </w:rPr>
        <w:t>QUYẾT ĐỊNH TẠM GIAM</w:t>
      </w:r>
    </w:p>
    <w:p w14:paraId="51EA2A54" w14:textId="77777777" w:rsidR="005F1F0F" w:rsidRPr="005F186E" w:rsidRDefault="005F1F0F" w:rsidP="005F1F0F">
      <w:pPr>
        <w:widowControl w:val="0"/>
        <w:spacing w:before="280" w:after="360"/>
        <w:jc w:val="center"/>
        <w:rPr>
          <w:b/>
          <w:szCs w:val="28"/>
          <w:vertAlign w:val="superscript"/>
        </w:rPr>
      </w:pPr>
      <w:r w:rsidRPr="005F186E">
        <w:rPr>
          <w:b/>
          <w:szCs w:val="28"/>
        </w:rPr>
        <w:t>CHÁNH ÁN (PHÓ CHÁNH ÁN) TÒA ÁN</w:t>
      </w:r>
      <w:r w:rsidRPr="005F186E">
        <w:rPr>
          <w:b/>
          <w:szCs w:val="28"/>
          <w:vertAlign w:val="superscript"/>
        </w:rPr>
        <w:t>(3)</w:t>
      </w:r>
      <w:r w:rsidRPr="005F186E">
        <w:rPr>
          <w:b/>
          <w:szCs w:val="28"/>
        </w:rPr>
        <w:t>..............................</w:t>
      </w:r>
    </w:p>
    <w:p w14:paraId="1F66C9A9" w14:textId="77777777" w:rsidR="005F1F0F" w:rsidRPr="005F186E" w:rsidRDefault="005F1F0F" w:rsidP="005F1F0F">
      <w:pPr>
        <w:widowControl w:val="0"/>
        <w:spacing w:before="280"/>
        <w:ind w:firstLine="720"/>
        <w:rPr>
          <w:spacing w:val="-4"/>
          <w:szCs w:val="28"/>
          <w:vertAlign w:val="superscript"/>
        </w:rPr>
      </w:pPr>
      <w:r w:rsidRPr="005F186E">
        <w:rPr>
          <w:spacing w:val="-4"/>
          <w:szCs w:val="28"/>
        </w:rPr>
        <w:t>Căn cứ các điều 44, 109, 113, 119, 277 và 278 của Bộ luật Tố tụng hình sự;</w:t>
      </w:r>
    </w:p>
    <w:p w14:paraId="45531683" w14:textId="77777777" w:rsidR="005F1F0F" w:rsidRPr="00926DFF" w:rsidRDefault="005F1F0F" w:rsidP="005F1F0F">
      <w:pPr>
        <w:widowControl w:val="0"/>
        <w:spacing w:before="0"/>
        <w:rPr>
          <w:szCs w:val="28"/>
        </w:rPr>
      </w:pPr>
      <w:r w:rsidRPr="000465A5">
        <w:rPr>
          <w:szCs w:val="28"/>
        </w:rPr>
        <w:tab/>
        <w:t>Căn cứ hồ sơ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DA6338">
        <w:rPr>
          <w:szCs w:val="28"/>
        </w:rPr>
        <w:t xml:space="preserve"> </w:t>
      </w:r>
    </w:p>
    <w:p w14:paraId="1F936952" w14:textId="77777777" w:rsidR="005F1F0F" w:rsidRPr="000465A5" w:rsidRDefault="005F1F0F" w:rsidP="005F1F0F">
      <w:pPr>
        <w:widowControl w:val="0"/>
        <w:spacing w:after="360"/>
        <w:rPr>
          <w:szCs w:val="28"/>
        </w:rPr>
      </w:pPr>
      <w:r w:rsidRPr="000465A5">
        <w:rPr>
          <w:szCs w:val="28"/>
        </w:rPr>
        <w:tab/>
        <w:t xml:space="preserve">Xét thấy cần thiết tiếp tục tạm giam bị cáo để bảo đảm </w:t>
      </w:r>
      <w:r>
        <w:rPr>
          <w:szCs w:val="28"/>
        </w:rPr>
        <w:t>hoàn</w:t>
      </w:r>
      <w:r w:rsidRPr="000465A5">
        <w:rPr>
          <w:szCs w:val="28"/>
        </w:rPr>
        <w:t xml:space="preserve"> thành việc xét xử sơ thẩm, </w:t>
      </w:r>
    </w:p>
    <w:p w14:paraId="753C3E6F" w14:textId="77777777" w:rsidR="005F1F0F" w:rsidRPr="000465A5" w:rsidRDefault="005F1F0F" w:rsidP="005F1F0F">
      <w:pPr>
        <w:widowControl w:val="0"/>
        <w:spacing w:before="240" w:after="240"/>
        <w:jc w:val="center"/>
        <w:rPr>
          <w:b/>
          <w:szCs w:val="28"/>
        </w:rPr>
      </w:pPr>
      <w:r w:rsidRPr="000465A5">
        <w:rPr>
          <w:b/>
          <w:szCs w:val="28"/>
        </w:rPr>
        <w:t>QUYẾT ĐỊNH:</w:t>
      </w:r>
    </w:p>
    <w:p w14:paraId="23342BC0" w14:textId="77777777" w:rsidR="005F1F0F" w:rsidRPr="000465A5" w:rsidRDefault="005F1F0F" w:rsidP="005F1F0F">
      <w:pPr>
        <w:widowControl w:val="0"/>
        <w:spacing w:before="280"/>
        <w:ind w:firstLine="720"/>
        <w:rPr>
          <w:b/>
          <w:szCs w:val="28"/>
        </w:rPr>
      </w:pPr>
      <w:r w:rsidRPr="000465A5">
        <w:rPr>
          <w:b/>
          <w:szCs w:val="28"/>
        </w:rPr>
        <w:t>Điều 1</w:t>
      </w:r>
    </w:p>
    <w:p w14:paraId="237F2F4E" w14:textId="77777777" w:rsidR="005F1F0F" w:rsidRPr="000465A5" w:rsidRDefault="005F1F0F" w:rsidP="005F1F0F">
      <w:pPr>
        <w:widowControl w:val="0"/>
        <w:rPr>
          <w:szCs w:val="28"/>
        </w:rPr>
      </w:pPr>
      <w:r w:rsidRPr="000465A5">
        <w:rPr>
          <w:sz w:val="26"/>
        </w:rPr>
        <w:tab/>
      </w:r>
      <w:r w:rsidRPr="000465A5">
        <w:rPr>
          <w:szCs w:val="28"/>
        </w:rPr>
        <w:t>Tạm giam bị cáo:</w:t>
      </w:r>
      <w:r w:rsidRPr="000465A5">
        <w:rPr>
          <w:szCs w:val="28"/>
          <w:vertAlign w:val="superscript"/>
        </w:rPr>
        <w:t>(</w:t>
      </w:r>
      <w:r>
        <w:rPr>
          <w:szCs w:val="28"/>
          <w:vertAlign w:val="superscript"/>
        </w:rPr>
        <w:t>4</w:t>
      </w:r>
      <w:r w:rsidRPr="000465A5">
        <w:rPr>
          <w:szCs w:val="28"/>
          <w:vertAlign w:val="superscript"/>
        </w:rPr>
        <w:t>)</w:t>
      </w:r>
      <w:r w:rsidRPr="000465A5">
        <w:rPr>
          <w:szCs w:val="28"/>
        </w:rPr>
        <w:t>.....................................................................................</w:t>
      </w:r>
    </w:p>
    <w:p w14:paraId="614692E8" w14:textId="77777777" w:rsidR="005F1F0F" w:rsidRPr="000465A5" w:rsidRDefault="005F1F0F" w:rsidP="005F1F0F">
      <w:pPr>
        <w:widowControl w:val="0"/>
        <w:rPr>
          <w:szCs w:val="28"/>
          <w:vertAlign w:val="superscript"/>
        </w:rPr>
      </w:pPr>
      <w:r w:rsidRPr="000465A5">
        <w:rPr>
          <w:szCs w:val="28"/>
        </w:rPr>
        <w:tab/>
        <w:t>Bị Viện kiểm sát</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sidRPr="000465A5">
        <w:rPr>
          <w:szCs w:val="28"/>
          <w:vertAlign w:val="superscript"/>
        </w:rPr>
        <w:t xml:space="preserve"> </w:t>
      </w:r>
      <w:r w:rsidRPr="000465A5">
        <w:rPr>
          <w:szCs w:val="28"/>
        </w:rPr>
        <w:t>truy tố về tội (các tội)</w:t>
      </w:r>
      <w:r w:rsidRPr="000465A5">
        <w:rPr>
          <w:szCs w:val="28"/>
          <w:vertAlign w:val="superscript"/>
        </w:rPr>
        <w:t>(</w:t>
      </w:r>
      <w:r>
        <w:rPr>
          <w:szCs w:val="28"/>
          <w:vertAlign w:val="superscript"/>
        </w:rPr>
        <w:t>6</w:t>
      </w:r>
      <w:r w:rsidRPr="000465A5">
        <w:rPr>
          <w:szCs w:val="28"/>
          <w:vertAlign w:val="superscript"/>
        </w:rPr>
        <w:t>)</w:t>
      </w:r>
      <w:r w:rsidRPr="000465A5">
        <w:rPr>
          <w:szCs w:val="28"/>
        </w:rPr>
        <w:t>..........................</w:t>
      </w:r>
    </w:p>
    <w:p w14:paraId="6B7ECABC" w14:textId="77777777" w:rsidR="005F1F0F" w:rsidRPr="000465A5" w:rsidRDefault="005F1F0F" w:rsidP="005F1F0F">
      <w:pPr>
        <w:widowControl w:val="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khoản)....</w:t>
      </w:r>
      <w:r>
        <w:rPr>
          <w:szCs w:val="28"/>
        </w:rPr>
        <w:t>..</w:t>
      </w:r>
      <w:r w:rsidRPr="000465A5">
        <w:rPr>
          <w:szCs w:val="28"/>
        </w:rPr>
        <w:t xml:space="preserve"> Điều (các điều)......... của </w:t>
      </w:r>
      <w:r>
        <w:rPr>
          <w:szCs w:val="28"/>
        </w:rPr>
        <w:t>Bộ luật Hình sự</w:t>
      </w:r>
      <w:r w:rsidRPr="000465A5">
        <w:rPr>
          <w:szCs w:val="28"/>
        </w:rPr>
        <w:t>.</w:t>
      </w:r>
    </w:p>
    <w:p w14:paraId="7A34832F" w14:textId="77777777" w:rsidR="005F1F0F" w:rsidRPr="000465A5" w:rsidRDefault="005F1F0F" w:rsidP="005F1F0F">
      <w:pPr>
        <w:widowControl w:val="0"/>
        <w:rPr>
          <w:szCs w:val="28"/>
        </w:rPr>
      </w:pPr>
      <w:r w:rsidRPr="000465A5">
        <w:rPr>
          <w:szCs w:val="28"/>
        </w:rPr>
        <w:tab/>
        <w:t>Thời hạn tạm giam kể từ ngày</w:t>
      </w:r>
      <w:r w:rsidRPr="000465A5">
        <w:rPr>
          <w:szCs w:val="28"/>
          <w:vertAlign w:val="superscript"/>
        </w:rPr>
        <w:t>(</w:t>
      </w:r>
      <w:r>
        <w:rPr>
          <w:szCs w:val="28"/>
          <w:vertAlign w:val="superscript"/>
        </w:rPr>
        <w:t>7</w:t>
      </w:r>
      <w:r w:rsidRPr="000465A5">
        <w:rPr>
          <w:szCs w:val="28"/>
          <w:vertAlign w:val="superscript"/>
        </w:rPr>
        <w:t>)</w:t>
      </w:r>
      <w:r w:rsidRPr="00A125D3">
        <w:rPr>
          <w:szCs w:val="28"/>
        </w:rPr>
        <w:t xml:space="preserve"> </w:t>
      </w:r>
      <w:r w:rsidRPr="000465A5">
        <w:rPr>
          <w:szCs w:val="28"/>
        </w:rPr>
        <w:t>.................................cho đến khi kết thúc phiên tòa sơ thẩm.</w:t>
      </w:r>
    </w:p>
    <w:p w14:paraId="4B9989B3" w14:textId="77777777" w:rsidR="005F1F0F" w:rsidRPr="000465A5" w:rsidRDefault="005F1F0F" w:rsidP="005F1F0F">
      <w:pPr>
        <w:widowControl w:val="0"/>
        <w:rPr>
          <w:b/>
          <w:szCs w:val="28"/>
        </w:rPr>
      </w:pPr>
      <w:r w:rsidRPr="000465A5">
        <w:rPr>
          <w:szCs w:val="28"/>
        </w:rPr>
        <w:tab/>
      </w:r>
      <w:r w:rsidRPr="000465A5">
        <w:rPr>
          <w:b/>
          <w:szCs w:val="28"/>
        </w:rPr>
        <w:t>Điều 2</w:t>
      </w:r>
    </w:p>
    <w:p w14:paraId="5C4479F5" w14:textId="77777777" w:rsidR="005F1F0F" w:rsidRPr="000465A5" w:rsidRDefault="005F1F0F" w:rsidP="005F1F0F">
      <w:pPr>
        <w:widowControl w:val="0"/>
        <w:spacing w:after="240"/>
        <w:rPr>
          <w:b/>
          <w:szCs w:val="28"/>
        </w:rPr>
      </w:pPr>
      <w:r w:rsidRPr="000465A5">
        <w:rPr>
          <w:szCs w:val="28"/>
        </w:rPr>
        <w:tab/>
      </w:r>
      <w:r w:rsidRPr="009715F4">
        <w:rPr>
          <w:szCs w:val="28"/>
        </w:rPr>
        <w:t>Cơ sở giam giữ</w:t>
      </w:r>
      <w:r>
        <w:rPr>
          <w:szCs w:val="28"/>
          <w:vertAlign w:val="superscript"/>
        </w:rPr>
        <w:t>(8</w:t>
      </w:r>
      <w:r w:rsidRPr="000465A5">
        <w:rPr>
          <w:szCs w:val="28"/>
          <w:vertAlign w:val="superscript"/>
        </w:rPr>
        <w:t>)</w:t>
      </w:r>
      <w:r w:rsidRPr="000465A5">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4928"/>
        <w:gridCol w:w="3969"/>
      </w:tblGrid>
      <w:tr w:rsidR="005F1F0F" w:rsidRPr="002A47F3" w14:paraId="324DFA50" w14:textId="77777777" w:rsidTr="00DD7EAE">
        <w:tc>
          <w:tcPr>
            <w:tcW w:w="4928" w:type="dxa"/>
          </w:tcPr>
          <w:p w14:paraId="4A07955A" w14:textId="77777777" w:rsidR="005F1F0F" w:rsidRPr="00A86A08" w:rsidRDefault="005F1F0F" w:rsidP="00DD7EAE">
            <w:pPr>
              <w:widowControl w:val="0"/>
              <w:spacing w:before="0" w:after="0"/>
              <w:rPr>
                <w:b/>
                <w:i/>
                <w:sz w:val="24"/>
                <w:szCs w:val="24"/>
              </w:rPr>
            </w:pPr>
            <w:r w:rsidRPr="00A86A08">
              <w:rPr>
                <w:b/>
                <w:i/>
                <w:sz w:val="24"/>
                <w:szCs w:val="24"/>
              </w:rPr>
              <w:t>Nơi nhận:</w:t>
            </w:r>
          </w:p>
          <w:p w14:paraId="1FF9865F" w14:textId="77777777" w:rsidR="005F1F0F" w:rsidRPr="005F186E" w:rsidRDefault="005F1F0F" w:rsidP="00DD7EAE">
            <w:pPr>
              <w:pStyle w:val="ListParagraph"/>
              <w:widowControl w:val="0"/>
              <w:numPr>
                <w:ilvl w:val="0"/>
                <w:numId w:val="1"/>
              </w:numPr>
              <w:spacing w:before="0" w:after="0"/>
              <w:ind w:left="0"/>
              <w:rPr>
                <w:sz w:val="22"/>
                <w:szCs w:val="24"/>
              </w:rPr>
            </w:pPr>
            <w:r w:rsidRPr="005F186E">
              <w:rPr>
                <w:sz w:val="22"/>
                <w:szCs w:val="24"/>
              </w:rPr>
              <w:t xml:space="preserve">- </w:t>
            </w:r>
            <w:r w:rsidRPr="005F186E">
              <w:rPr>
                <w:sz w:val="22"/>
                <w:szCs w:val="24"/>
                <w:vertAlign w:val="superscript"/>
              </w:rPr>
              <w:t>(</w:t>
            </w:r>
            <w:r>
              <w:rPr>
                <w:sz w:val="22"/>
                <w:szCs w:val="24"/>
                <w:vertAlign w:val="superscript"/>
              </w:rPr>
              <w:t>10</w:t>
            </w:r>
            <w:r w:rsidRPr="005F186E">
              <w:rPr>
                <w:sz w:val="22"/>
                <w:szCs w:val="24"/>
                <w:vertAlign w:val="superscript"/>
              </w:rPr>
              <w:t>)</w:t>
            </w:r>
            <w:r w:rsidRPr="005F186E">
              <w:rPr>
                <w:sz w:val="22"/>
                <w:szCs w:val="24"/>
              </w:rPr>
              <w:t>.........................;</w:t>
            </w:r>
          </w:p>
          <w:p w14:paraId="42A4BAD6" w14:textId="77777777" w:rsidR="005F1F0F" w:rsidRPr="002A47F3" w:rsidRDefault="005F1F0F" w:rsidP="00DD7EAE">
            <w:pPr>
              <w:pStyle w:val="ListParagraph"/>
              <w:widowControl w:val="0"/>
              <w:numPr>
                <w:ilvl w:val="0"/>
                <w:numId w:val="1"/>
              </w:numPr>
              <w:spacing w:before="0" w:after="0"/>
              <w:ind w:left="0"/>
              <w:rPr>
                <w:sz w:val="24"/>
                <w:szCs w:val="24"/>
              </w:rPr>
            </w:pPr>
            <w:r w:rsidRPr="005F186E">
              <w:rPr>
                <w:sz w:val="22"/>
                <w:szCs w:val="24"/>
              </w:rPr>
              <w:t>- Lưu</w:t>
            </w:r>
            <w:r>
              <w:rPr>
                <w:sz w:val="22"/>
                <w:szCs w:val="24"/>
              </w:rPr>
              <w:t xml:space="preserve"> h</w:t>
            </w:r>
            <w:r w:rsidRPr="005F186E">
              <w:rPr>
                <w:sz w:val="22"/>
                <w:szCs w:val="24"/>
              </w:rPr>
              <w:t xml:space="preserve">ồ sơ vụ án. </w:t>
            </w:r>
          </w:p>
        </w:tc>
        <w:tc>
          <w:tcPr>
            <w:tcW w:w="3969" w:type="dxa"/>
          </w:tcPr>
          <w:p w14:paraId="44A072CB" w14:textId="77777777" w:rsidR="005F1F0F" w:rsidRPr="005F186E" w:rsidRDefault="005F1F0F" w:rsidP="00DD7EAE">
            <w:pPr>
              <w:widowControl w:val="0"/>
              <w:spacing w:before="0" w:after="0"/>
              <w:jc w:val="center"/>
              <w:rPr>
                <w:b/>
                <w:sz w:val="26"/>
                <w:szCs w:val="24"/>
                <w:vertAlign w:val="superscript"/>
              </w:rPr>
            </w:pPr>
            <w:r w:rsidRPr="005F186E">
              <w:rPr>
                <w:b/>
                <w:sz w:val="26"/>
                <w:szCs w:val="24"/>
                <w:vertAlign w:val="superscript"/>
              </w:rPr>
              <w:t xml:space="preserve"> (</w:t>
            </w:r>
            <w:r>
              <w:rPr>
                <w:b/>
                <w:sz w:val="26"/>
                <w:szCs w:val="24"/>
                <w:vertAlign w:val="superscript"/>
              </w:rPr>
              <w:t>9</w:t>
            </w:r>
            <w:r w:rsidRPr="005F186E">
              <w:rPr>
                <w:b/>
                <w:sz w:val="26"/>
                <w:szCs w:val="24"/>
                <w:vertAlign w:val="superscript"/>
              </w:rPr>
              <w:t>)</w:t>
            </w:r>
            <w:r w:rsidRPr="005F186E">
              <w:rPr>
                <w:b/>
                <w:sz w:val="26"/>
                <w:szCs w:val="24"/>
              </w:rPr>
              <w:t>...............</w:t>
            </w:r>
          </w:p>
          <w:p w14:paraId="5A60A16C" w14:textId="77777777" w:rsidR="005F1F0F" w:rsidRPr="000E4E0E" w:rsidRDefault="005F1F0F" w:rsidP="00DD7EAE">
            <w:pPr>
              <w:widowControl w:val="0"/>
              <w:spacing w:before="0" w:after="0"/>
              <w:ind w:left="-51"/>
              <w:jc w:val="center"/>
              <w:rPr>
                <w:i/>
                <w:sz w:val="26"/>
                <w:szCs w:val="26"/>
              </w:rPr>
            </w:pPr>
            <w:r w:rsidRPr="000E4E0E">
              <w:rPr>
                <w:i/>
                <w:sz w:val="26"/>
                <w:szCs w:val="26"/>
              </w:rPr>
              <w:t>(Ký tên, ghi rõ họ tên, đóng dấu)</w:t>
            </w:r>
          </w:p>
          <w:p w14:paraId="481D979B" w14:textId="77777777" w:rsidR="005F1F0F" w:rsidRPr="002A47F3" w:rsidRDefault="005F1F0F" w:rsidP="00DD7EAE">
            <w:pPr>
              <w:widowControl w:val="0"/>
              <w:spacing w:before="0" w:after="0"/>
              <w:jc w:val="center"/>
              <w:rPr>
                <w:i/>
                <w:sz w:val="24"/>
                <w:szCs w:val="24"/>
                <w:vertAlign w:val="superscript"/>
              </w:rPr>
            </w:pPr>
          </w:p>
        </w:tc>
      </w:tr>
    </w:tbl>
    <w:p w14:paraId="7488A334" w14:textId="77777777" w:rsidR="005F1F0F" w:rsidRPr="000465A5" w:rsidRDefault="005F1F0F" w:rsidP="005F1F0F">
      <w:pPr>
        <w:widowControl w:val="0"/>
        <w:spacing w:before="0" w:after="0"/>
        <w:rPr>
          <w:szCs w:val="28"/>
          <w:shd w:val="clear" w:color="auto" w:fill="FFFFFF"/>
        </w:rPr>
      </w:pPr>
    </w:p>
    <w:p w14:paraId="38EA016B" w14:textId="77777777" w:rsidR="005F1F0F" w:rsidRPr="000465A5" w:rsidRDefault="005F1F0F" w:rsidP="005F1F0F">
      <w:pPr>
        <w:widowControl w:val="0"/>
        <w:spacing w:before="0" w:after="0"/>
        <w:rPr>
          <w:szCs w:val="28"/>
          <w:shd w:val="clear" w:color="auto" w:fill="FFFFFF"/>
        </w:rPr>
      </w:pPr>
    </w:p>
    <w:p w14:paraId="044545B5" w14:textId="77777777" w:rsidR="005F1F0F" w:rsidRPr="000465A5" w:rsidRDefault="005F1F0F" w:rsidP="005F1F0F">
      <w:pPr>
        <w:widowControl w:val="0"/>
        <w:spacing w:before="0" w:after="0"/>
        <w:rPr>
          <w:szCs w:val="28"/>
          <w:shd w:val="clear" w:color="auto" w:fill="FFFFFF"/>
        </w:rPr>
      </w:pPr>
    </w:p>
    <w:p w14:paraId="708FF071" w14:textId="77777777" w:rsidR="005F1F0F" w:rsidRDefault="005F1F0F" w:rsidP="005F1F0F">
      <w:pPr>
        <w:widowControl w:val="0"/>
        <w:rPr>
          <w:b/>
          <w:sz w:val="24"/>
          <w:szCs w:val="24"/>
        </w:rPr>
      </w:pPr>
    </w:p>
    <w:p w14:paraId="5D080806" w14:textId="77777777" w:rsidR="005F1F0F" w:rsidRDefault="005F1F0F" w:rsidP="005F1F0F">
      <w:pPr>
        <w:widowControl w:val="0"/>
        <w:rPr>
          <w:b/>
          <w:sz w:val="24"/>
          <w:szCs w:val="24"/>
        </w:rPr>
      </w:pPr>
    </w:p>
    <w:p w14:paraId="1828BA74" w14:textId="77777777" w:rsidR="005F1F0F" w:rsidRPr="000465A5" w:rsidRDefault="005F1F0F" w:rsidP="005F1F0F">
      <w:pPr>
        <w:widowControl w:val="0"/>
        <w:rPr>
          <w:b/>
          <w:sz w:val="24"/>
          <w:szCs w:val="24"/>
        </w:rPr>
      </w:pPr>
    </w:p>
    <w:p w14:paraId="6D85B9AC"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05</w:t>
      </w:r>
      <w:r>
        <w:rPr>
          <w:b/>
          <w:i/>
          <w:sz w:val="24"/>
          <w:szCs w:val="24"/>
          <w:u w:val="single"/>
        </w:rPr>
        <w:t>-HS</w:t>
      </w:r>
      <w:r w:rsidRPr="000465A5">
        <w:rPr>
          <w:b/>
          <w:i/>
          <w:sz w:val="24"/>
          <w:szCs w:val="24"/>
          <w:u w:val="single"/>
        </w:rPr>
        <w:t>:</w:t>
      </w:r>
    </w:p>
    <w:p w14:paraId="3E30EAE7"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r>
        <w:rPr>
          <w:sz w:val="24"/>
          <w:szCs w:val="24"/>
        </w:rPr>
        <w:t xml:space="preserve"> </w:t>
      </w:r>
    </w:p>
    <w:p w14:paraId="75B07DA6"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0ED1526D"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0F53E2A9" w14:textId="77777777" w:rsidR="005F1F0F" w:rsidRPr="000465A5"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xml:space="preserve">) ghi Viện kiểm sát truy tố. </w:t>
      </w:r>
    </w:p>
    <w:p w14:paraId="202B36AD"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các tội bị truy tố theo hồ sơ vụ án.</w:t>
      </w:r>
    </w:p>
    <w:p w14:paraId="34DD570D" w14:textId="77777777" w:rsidR="005F1F0F" w:rsidRPr="00A86A08" w:rsidRDefault="005F1F0F" w:rsidP="005F1F0F">
      <w:pPr>
        <w:widowControl w:val="0"/>
        <w:ind w:firstLine="720"/>
        <w:rPr>
          <w:spacing w:val="4"/>
          <w:sz w:val="24"/>
          <w:szCs w:val="24"/>
        </w:rPr>
      </w:pPr>
      <w:r>
        <w:rPr>
          <w:spacing w:val="4"/>
          <w:sz w:val="24"/>
          <w:szCs w:val="24"/>
        </w:rPr>
        <w:t>(7</w:t>
      </w:r>
      <w:r w:rsidRPr="00A86A08">
        <w:rPr>
          <w:spacing w:val="4"/>
          <w:sz w:val="24"/>
          <w:szCs w:val="24"/>
        </w:rPr>
        <w:t>) ghi cả số và cả bằng chữ</w:t>
      </w:r>
      <w:r>
        <w:rPr>
          <w:spacing w:val="4"/>
          <w:sz w:val="24"/>
          <w:szCs w:val="24"/>
        </w:rPr>
        <w:t>.</w:t>
      </w:r>
    </w:p>
    <w:p w14:paraId="2A615D26" w14:textId="77777777" w:rsidR="005F1F0F" w:rsidRDefault="005F1F0F" w:rsidP="005F1F0F">
      <w:pPr>
        <w:pStyle w:val="NormalWeb"/>
        <w:shd w:val="clear" w:color="auto" w:fill="FFFFFF"/>
        <w:spacing w:before="0" w:beforeAutospacing="0" w:after="120" w:afterAutospacing="0" w:line="230" w:lineRule="atLeast"/>
        <w:ind w:firstLine="720"/>
        <w:jc w:val="both"/>
      </w:pPr>
      <w:r w:rsidRPr="000465A5">
        <w:t xml:space="preserve"> (</w:t>
      </w:r>
      <w:r>
        <w:t>8</w:t>
      </w:r>
      <w:r w:rsidRPr="000465A5">
        <w:t xml:space="preserve">) </w:t>
      </w:r>
      <w:r>
        <w:t xml:space="preserve">ghi cụ thể tên </w:t>
      </w:r>
      <w:r w:rsidRPr="00B033C8">
        <w:t>Trại tạm giam, nhà tạm giữ, buồng tạm giữ</w:t>
      </w:r>
      <w:r>
        <w:t xml:space="preserve"> thuộc đồn biên phòng. Ví dụ:</w:t>
      </w:r>
      <w:r w:rsidRPr="00B033C8">
        <w:t xml:space="preserve">Trại tạm giam thuộc Bộ Công an; Trại tạm giam thuộc Bộ Quốc phòng; Trại tạm giam Công an cấp tỉnh; trại tạm giam thuộc quân khu và tương đương (sau đây gọi chung là trại tạm giam cấp quân khu); Nhà tạm giữ Công an cấp huyện; </w:t>
      </w:r>
      <w:r>
        <w:t>N</w:t>
      </w:r>
      <w:r w:rsidRPr="00B033C8">
        <w:t>hà tạm giữ Cơ quan điều tra hình sự kh</w:t>
      </w:r>
      <w:r>
        <w:t xml:space="preserve">u vực trong Quân đội nhân dân; </w:t>
      </w:r>
      <w:r w:rsidRPr="00B033C8">
        <w:t>Buồng tạm giữ của đồn biên phòng ở hải đảo, biên giới xa trung tâm hành chính cấp huyện.</w:t>
      </w:r>
    </w:p>
    <w:p w14:paraId="743F42F5" w14:textId="77777777" w:rsidR="005F1F0F" w:rsidRPr="009715F4" w:rsidRDefault="005F1F0F" w:rsidP="005F1F0F">
      <w:pPr>
        <w:widowControl w:val="0"/>
        <w:spacing w:before="0" w:after="0"/>
        <w:ind w:firstLine="720"/>
        <w:rPr>
          <w:sz w:val="24"/>
          <w:szCs w:val="24"/>
        </w:rPr>
      </w:pPr>
      <w:r>
        <w:rPr>
          <w:spacing w:val="-8"/>
          <w:sz w:val="24"/>
          <w:szCs w:val="24"/>
        </w:rPr>
        <w:t>(9</w:t>
      </w:r>
      <w:r w:rsidRPr="00147E46">
        <w:rPr>
          <w:spacing w:val="-8"/>
          <w:sz w:val="24"/>
          <w:szCs w:val="24"/>
        </w:rPr>
        <w:t xml:space="preserve">)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phân công giải quyết, xét xử vụ án hình sự thì ghi </w:t>
      </w:r>
      <w:r>
        <w:rPr>
          <w:sz w:val="24"/>
          <w:szCs w:val="24"/>
        </w:rPr>
        <w:t>“</w:t>
      </w:r>
      <w:r w:rsidRPr="009715F4">
        <w:rPr>
          <w:b/>
          <w:sz w:val="22"/>
        </w:rPr>
        <w:t>PHÓ CHÁNH ÁN</w:t>
      </w:r>
      <w:r>
        <w:rPr>
          <w:b/>
          <w:sz w:val="22"/>
        </w:rPr>
        <w:t>”</w:t>
      </w:r>
      <w:r w:rsidRPr="009715F4">
        <w:rPr>
          <w:sz w:val="22"/>
        </w:rPr>
        <w:t xml:space="preserve">; </w:t>
      </w:r>
      <w:r w:rsidRPr="009715F4">
        <w:rPr>
          <w:sz w:val="24"/>
          <w:szCs w:val="24"/>
        </w:rPr>
        <w:t>nếu là Phó Chánh án được</w:t>
      </w:r>
      <w:r>
        <w:rPr>
          <w:sz w:val="24"/>
          <w:szCs w:val="24"/>
        </w:rPr>
        <w:t xml:space="preserve">     </w:t>
      </w:r>
      <w:r w:rsidRPr="009715F4">
        <w:rPr>
          <w:sz w:val="24"/>
          <w:szCs w:val="24"/>
        </w:rPr>
        <w:t xml:space="preserve"> Chánh án ủy quyền thì ghi </w:t>
      </w:r>
      <w:r>
        <w:rPr>
          <w:sz w:val="24"/>
          <w:szCs w:val="24"/>
        </w:rPr>
        <w:t>“</w:t>
      </w:r>
      <w:r w:rsidRPr="009715F4">
        <w:rPr>
          <w:b/>
          <w:sz w:val="22"/>
          <w:szCs w:val="24"/>
        </w:rPr>
        <w:t>KT. CHÁNH ÁN</w:t>
      </w:r>
    </w:p>
    <w:p w14:paraId="39F8AE23" w14:textId="77777777" w:rsidR="005F1F0F" w:rsidRDefault="005F1F0F" w:rsidP="005F1F0F">
      <w:pPr>
        <w:widowControl w:val="0"/>
        <w:spacing w:before="0" w:after="0"/>
        <w:rPr>
          <w:b/>
          <w:sz w:val="22"/>
          <w:szCs w:val="24"/>
        </w:rPr>
      </w:pPr>
      <w:r w:rsidRPr="009715F4">
        <w:rPr>
          <w:b/>
          <w:sz w:val="22"/>
          <w:szCs w:val="24"/>
        </w:rPr>
        <w:t xml:space="preserve">            </w:t>
      </w:r>
      <w:r>
        <w:rPr>
          <w:b/>
          <w:sz w:val="22"/>
          <w:szCs w:val="24"/>
        </w:rPr>
        <w:t xml:space="preserve">               </w:t>
      </w: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7D6C98">
        <w:rPr>
          <w:sz w:val="22"/>
          <w:szCs w:val="24"/>
        </w:rPr>
        <w:t>.</w:t>
      </w:r>
    </w:p>
    <w:p w14:paraId="143D3562" w14:textId="77777777" w:rsidR="005F1F0F" w:rsidRPr="000465A5" w:rsidRDefault="005F1F0F" w:rsidP="005F1F0F">
      <w:pPr>
        <w:widowControl w:val="0"/>
        <w:ind w:firstLine="720"/>
        <w:rPr>
          <w:sz w:val="24"/>
          <w:szCs w:val="24"/>
        </w:rPr>
      </w:pPr>
      <w:r>
        <w:rPr>
          <w:spacing w:val="-4"/>
          <w:sz w:val="24"/>
          <w:szCs w:val="24"/>
        </w:rPr>
        <w:t>(10</w:t>
      </w:r>
      <w:r w:rsidRPr="000465A5">
        <w:rPr>
          <w:spacing w:val="-4"/>
          <w:sz w:val="24"/>
          <w:szCs w:val="24"/>
        </w:rPr>
        <w:t xml:space="preserve">) Viện kiểm sát cùng cấp, </w:t>
      </w:r>
      <w:r>
        <w:rPr>
          <w:spacing w:val="-4"/>
          <w:sz w:val="24"/>
          <w:szCs w:val="24"/>
        </w:rPr>
        <w:t>cơ sở giam giữ</w:t>
      </w:r>
      <w:r w:rsidRPr="000465A5">
        <w:rPr>
          <w:spacing w:val="-4"/>
          <w:sz w:val="24"/>
          <w:szCs w:val="24"/>
        </w:rPr>
        <w:t>, bị can (bị</w:t>
      </w:r>
      <w:r w:rsidRPr="000465A5">
        <w:rPr>
          <w:sz w:val="24"/>
          <w:szCs w:val="24"/>
        </w:rPr>
        <w:t xml:space="preserve"> cáo).</w:t>
      </w:r>
    </w:p>
    <w:p w14:paraId="0B359AB7" w14:textId="77777777" w:rsidR="005F1F0F" w:rsidRPr="009715F4" w:rsidRDefault="005F1F0F" w:rsidP="005F1F0F">
      <w:pPr>
        <w:widowControl w:val="0"/>
        <w:spacing w:before="0" w:after="0"/>
        <w:rPr>
          <w:b/>
          <w:sz w:val="24"/>
          <w:szCs w:val="24"/>
        </w:rPr>
      </w:pPr>
    </w:p>
    <w:p w14:paraId="227D151B" w14:textId="77777777" w:rsidR="005F1F0F" w:rsidRPr="009715F4" w:rsidRDefault="005F1F0F" w:rsidP="005F1F0F">
      <w:pPr>
        <w:widowControl w:val="0"/>
        <w:spacing w:before="0" w:after="0"/>
        <w:rPr>
          <w:i/>
          <w:sz w:val="24"/>
          <w:szCs w:val="24"/>
        </w:rPr>
      </w:pPr>
    </w:p>
    <w:p w14:paraId="339F703F" w14:textId="77777777" w:rsidR="005F1F0F" w:rsidRPr="000465A5" w:rsidRDefault="005F1F0F" w:rsidP="005F1F0F">
      <w:pPr>
        <w:widowControl w:val="0"/>
        <w:spacing w:before="0" w:after="0"/>
        <w:ind w:firstLine="720"/>
        <w:rPr>
          <w:sz w:val="24"/>
          <w:szCs w:val="24"/>
        </w:rPr>
      </w:pPr>
    </w:p>
    <w:p w14:paraId="06A1E6A6" w14:textId="77777777" w:rsidR="005F1F0F" w:rsidRPr="000465A5" w:rsidRDefault="005F1F0F" w:rsidP="005F1F0F">
      <w:pPr>
        <w:widowControl w:val="0"/>
        <w:spacing w:before="0" w:after="0"/>
        <w:rPr>
          <w:sz w:val="24"/>
          <w:szCs w:val="24"/>
        </w:rPr>
      </w:pPr>
    </w:p>
    <w:p w14:paraId="0C1A25E8" w14:textId="77777777" w:rsidR="005F1F0F" w:rsidRPr="000465A5" w:rsidRDefault="005F1F0F" w:rsidP="005F1F0F">
      <w:pPr>
        <w:widowControl w:val="0"/>
        <w:spacing w:before="0" w:after="0"/>
        <w:ind w:firstLine="720"/>
        <w:rPr>
          <w:sz w:val="24"/>
          <w:szCs w:val="24"/>
        </w:rPr>
      </w:pPr>
    </w:p>
    <w:p w14:paraId="622CE037" w14:textId="77777777" w:rsidR="005F1F0F" w:rsidRPr="000465A5" w:rsidRDefault="005F1F0F" w:rsidP="005F1F0F">
      <w:pPr>
        <w:widowControl w:val="0"/>
        <w:spacing w:before="0" w:after="0"/>
        <w:rPr>
          <w:sz w:val="24"/>
          <w:szCs w:val="24"/>
        </w:rPr>
      </w:pPr>
      <w:r w:rsidRPr="000465A5">
        <w:rPr>
          <w:sz w:val="24"/>
          <w:szCs w:val="24"/>
        </w:rPr>
        <w:tab/>
      </w:r>
    </w:p>
    <w:p w14:paraId="6EA27AE4" w14:textId="77777777" w:rsidR="005F1F0F" w:rsidRPr="000465A5" w:rsidRDefault="005F1F0F" w:rsidP="005F1F0F">
      <w:pPr>
        <w:widowControl w:val="0"/>
        <w:spacing w:before="0" w:after="0"/>
        <w:rPr>
          <w:sz w:val="24"/>
          <w:szCs w:val="24"/>
        </w:rPr>
      </w:pPr>
    </w:p>
    <w:p w14:paraId="6A515FA8" w14:textId="77777777" w:rsidR="005F1F0F" w:rsidRPr="000465A5" w:rsidRDefault="005F1F0F" w:rsidP="005F1F0F">
      <w:pPr>
        <w:widowControl w:val="0"/>
        <w:spacing w:before="0" w:after="0"/>
        <w:rPr>
          <w:sz w:val="24"/>
          <w:szCs w:val="24"/>
        </w:rPr>
      </w:pPr>
    </w:p>
    <w:p w14:paraId="4ECFA059" w14:textId="77777777" w:rsidR="005F1F0F" w:rsidRPr="000465A5" w:rsidRDefault="005F1F0F" w:rsidP="005F1F0F">
      <w:pPr>
        <w:widowControl w:val="0"/>
        <w:spacing w:before="0" w:after="0"/>
        <w:rPr>
          <w:sz w:val="24"/>
          <w:szCs w:val="24"/>
        </w:rPr>
      </w:pPr>
    </w:p>
    <w:p w14:paraId="0E475AE4" w14:textId="77777777" w:rsidR="005F1F0F" w:rsidRPr="000465A5" w:rsidRDefault="005F1F0F" w:rsidP="005F1F0F">
      <w:pPr>
        <w:widowControl w:val="0"/>
        <w:spacing w:before="0" w:after="0"/>
        <w:rPr>
          <w:sz w:val="24"/>
          <w:szCs w:val="24"/>
        </w:rPr>
      </w:pPr>
    </w:p>
    <w:p w14:paraId="62768729" w14:textId="77777777" w:rsidR="005F1F0F" w:rsidRPr="000465A5" w:rsidRDefault="005F1F0F" w:rsidP="005F1F0F">
      <w:pPr>
        <w:widowControl w:val="0"/>
        <w:spacing w:before="0" w:after="0"/>
        <w:ind w:firstLine="720"/>
        <w:rPr>
          <w:szCs w:val="28"/>
        </w:rPr>
      </w:pPr>
    </w:p>
    <w:p w14:paraId="782C21C8" w14:textId="77777777" w:rsidR="005F1F0F" w:rsidRPr="000465A5" w:rsidRDefault="005F1F0F" w:rsidP="005F1F0F">
      <w:pPr>
        <w:widowControl w:val="0"/>
        <w:spacing w:before="0" w:after="0"/>
        <w:ind w:firstLine="720"/>
        <w:rPr>
          <w:szCs w:val="28"/>
        </w:rPr>
      </w:pPr>
    </w:p>
    <w:p w14:paraId="5018F974" w14:textId="77777777" w:rsidR="005F1F0F" w:rsidRPr="000465A5" w:rsidRDefault="005F1F0F" w:rsidP="005F1F0F">
      <w:pPr>
        <w:widowControl w:val="0"/>
        <w:spacing w:before="0" w:after="0"/>
        <w:ind w:firstLine="720"/>
        <w:rPr>
          <w:szCs w:val="28"/>
        </w:rPr>
      </w:pPr>
    </w:p>
    <w:p w14:paraId="6926C475" w14:textId="77777777" w:rsidR="005F1F0F" w:rsidRPr="000465A5" w:rsidRDefault="005F1F0F" w:rsidP="005F1F0F">
      <w:pPr>
        <w:widowControl w:val="0"/>
        <w:spacing w:before="0" w:after="0"/>
        <w:ind w:firstLine="720"/>
        <w:rPr>
          <w:szCs w:val="28"/>
        </w:rPr>
      </w:pPr>
    </w:p>
    <w:p w14:paraId="0F4BBD3C" w14:textId="77777777" w:rsidR="005F1F0F" w:rsidRPr="000465A5" w:rsidRDefault="005F1F0F" w:rsidP="005F1F0F">
      <w:pPr>
        <w:widowControl w:val="0"/>
        <w:spacing w:before="0" w:after="0"/>
        <w:ind w:firstLine="720"/>
        <w:rPr>
          <w:szCs w:val="28"/>
        </w:rPr>
      </w:pPr>
    </w:p>
    <w:p w14:paraId="67A75C85" w14:textId="77777777" w:rsidR="005F1F0F" w:rsidRPr="000465A5" w:rsidRDefault="005F1F0F" w:rsidP="005F1F0F">
      <w:pPr>
        <w:widowControl w:val="0"/>
        <w:spacing w:before="0" w:after="0"/>
        <w:rPr>
          <w:b/>
          <w:sz w:val="24"/>
          <w:szCs w:val="24"/>
        </w:rPr>
      </w:pPr>
    </w:p>
    <w:p w14:paraId="1A953D39" w14:textId="77777777" w:rsidR="005F1F0F" w:rsidRPr="000465A5" w:rsidRDefault="005F1F0F" w:rsidP="005F1F0F">
      <w:pPr>
        <w:widowControl w:val="0"/>
        <w:spacing w:before="0" w:after="0"/>
        <w:rPr>
          <w:sz w:val="24"/>
          <w:szCs w:val="24"/>
        </w:rPr>
      </w:pPr>
      <w:r w:rsidRPr="000465A5">
        <w:rPr>
          <w:sz w:val="24"/>
          <w:szCs w:val="24"/>
        </w:rPr>
        <w:t xml:space="preserve">   </w:t>
      </w:r>
    </w:p>
    <w:p w14:paraId="6A5A848D" w14:textId="77777777" w:rsidR="005F1F0F" w:rsidRPr="000465A5" w:rsidRDefault="005F1F0F" w:rsidP="005F1F0F">
      <w:pPr>
        <w:widowControl w:val="0"/>
        <w:spacing w:before="0" w:after="0"/>
        <w:rPr>
          <w:sz w:val="24"/>
          <w:szCs w:val="24"/>
        </w:rPr>
      </w:pPr>
    </w:p>
    <w:p w14:paraId="2D9C150D" w14:textId="77777777" w:rsidR="005F1F0F" w:rsidRDefault="005F1F0F" w:rsidP="005F1F0F">
      <w:pPr>
        <w:widowControl w:val="0"/>
        <w:spacing w:before="0" w:after="0"/>
        <w:rPr>
          <w:sz w:val="24"/>
          <w:szCs w:val="24"/>
        </w:rPr>
      </w:pPr>
    </w:p>
    <w:p w14:paraId="57E068EA" w14:textId="77777777" w:rsidR="005F1F0F" w:rsidRDefault="005F1F0F" w:rsidP="005F1F0F">
      <w:pPr>
        <w:widowControl w:val="0"/>
        <w:spacing w:before="0" w:after="0"/>
        <w:rPr>
          <w:sz w:val="24"/>
          <w:szCs w:val="24"/>
        </w:rPr>
      </w:pPr>
    </w:p>
    <w:p w14:paraId="5725C700" w14:textId="77777777" w:rsidR="005F1F0F" w:rsidRDefault="005F1F0F" w:rsidP="005F1F0F">
      <w:pPr>
        <w:widowControl w:val="0"/>
        <w:spacing w:before="0" w:after="0"/>
        <w:rPr>
          <w:sz w:val="24"/>
          <w:szCs w:val="24"/>
        </w:rPr>
      </w:pPr>
    </w:p>
    <w:p w14:paraId="5F503DB7" w14:textId="77777777" w:rsidR="005F1F0F" w:rsidRDefault="005F1F0F" w:rsidP="005F1F0F">
      <w:pPr>
        <w:widowControl w:val="0"/>
        <w:spacing w:before="0" w:after="0"/>
        <w:rPr>
          <w:sz w:val="24"/>
          <w:szCs w:val="24"/>
        </w:rPr>
      </w:pPr>
    </w:p>
    <w:p w14:paraId="245C72D8" w14:textId="77777777" w:rsidR="005F1F0F" w:rsidRPr="000465A5" w:rsidRDefault="005F1F0F" w:rsidP="005F1F0F">
      <w:pPr>
        <w:widowControl w:val="0"/>
        <w:spacing w:before="0" w:after="0"/>
        <w:jc w:val="center"/>
        <w:rPr>
          <w:i/>
          <w:sz w:val="24"/>
          <w:szCs w:val="24"/>
        </w:rPr>
      </w:pPr>
      <w:r w:rsidRPr="007A4C4C">
        <w:rPr>
          <w:i/>
          <w:sz w:val="24"/>
          <w:szCs w:val="24"/>
        </w:rPr>
        <w:lastRenderedPageBreak/>
        <w:t>Mẫu số 06-HS</w:t>
      </w:r>
      <w:r w:rsidRPr="000465A5">
        <w:rPr>
          <w:i/>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09AE886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388"/>
        <w:gridCol w:w="5387"/>
      </w:tblGrid>
      <w:tr w:rsidR="005F1F0F" w:rsidRPr="002A47F3" w14:paraId="7F47E8FF" w14:textId="77777777" w:rsidTr="00DD7EAE">
        <w:trPr>
          <w:jc w:val="center"/>
        </w:trPr>
        <w:tc>
          <w:tcPr>
            <w:tcW w:w="3388" w:type="dxa"/>
          </w:tcPr>
          <w:p w14:paraId="07B2EF1F"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768C31BB"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B5CB8FC" w14:textId="77777777" w:rsidR="005F1F0F" w:rsidRPr="002A47F3" w:rsidRDefault="005F1F0F" w:rsidP="00DD7EAE">
            <w:pPr>
              <w:widowControl w:val="0"/>
              <w:spacing w:before="0" w:after="0"/>
              <w:jc w:val="center"/>
              <w:rPr>
                <w:sz w:val="24"/>
                <w:szCs w:val="24"/>
                <w:vertAlign w:val="superscript"/>
              </w:rPr>
            </w:pPr>
            <w:r w:rsidRPr="005F186E">
              <w:rPr>
                <w:sz w:val="26"/>
                <w:szCs w:val="24"/>
              </w:rPr>
              <w:t>Số:</w:t>
            </w:r>
            <w:r w:rsidRPr="005F186E">
              <w:rPr>
                <w:i/>
                <w:sz w:val="26"/>
                <w:szCs w:val="24"/>
              </w:rPr>
              <w:t>....</w:t>
            </w:r>
            <w:r w:rsidRPr="005F186E">
              <w:rPr>
                <w:sz w:val="26"/>
                <w:szCs w:val="24"/>
              </w:rPr>
              <w:t>/</w:t>
            </w:r>
            <w:r w:rsidRPr="005F186E">
              <w:rPr>
                <w:i/>
                <w:sz w:val="26"/>
                <w:szCs w:val="24"/>
              </w:rPr>
              <w:t>.....</w:t>
            </w:r>
            <w:r w:rsidRPr="005F186E">
              <w:rPr>
                <w:sz w:val="26"/>
                <w:szCs w:val="24"/>
                <w:vertAlign w:val="superscript"/>
              </w:rPr>
              <w:t xml:space="preserve"> (2)</w:t>
            </w:r>
            <w:r w:rsidRPr="005F186E">
              <w:rPr>
                <w:sz w:val="26"/>
                <w:szCs w:val="24"/>
              </w:rPr>
              <w:t>/HSST-QĐBTG</w:t>
            </w:r>
          </w:p>
        </w:tc>
        <w:tc>
          <w:tcPr>
            <w:tcW w:w="5387" w:type="dxa"/>
          </w:tcPr>
          <w:p w14:paraId="2F3184AC"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9BB8E55"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B50102B"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98931CA" w14:textId="77777777" w:rsidR="005F1F0F" w:rsidRPr="00A125D3" w:rsidRDefault="005F1F0F" w:rsidP="00DD7EAE">
            <w:pPr>
              <w:widowControl w:val="0"/>
              <w:spacing w:before="0" w:after="0"/>
              <w:jc w:val="center"/>
              <w:rPr>
                <w:i/>
                <w:sz w:val="24"/>
                <w:szCs w:val="24"/>
                <w:vertAlign w:val="superscript"/>
              </w:rPr>
            </w:pPr>
            <w:r w:rsidRPr="002A47F3">
              <w:rPr>
                <w:i/>
                <w:sz w:val="24"/>
                <w:szCs w:val="24"/>
              </w:rPr>
              <w:t>.........</w:t>
            </w:r>
            <w:r>
              <w:rPr>
                <w:i/>
                <w:sz w:val="24"/>
                <w:szCs w:val="24"/>
              </w:rPr>
              <w:t>..,</w:t>
            </w:r>
            <w:r w:rsidRPr="002A47F3">
              <w:rPr>
                <w:i/>
                <w:sz w:val="24"/>
                <w:szCs w:val="24"/>
              </w:rPr>
              <w:t>ngày..... tháng..... năm......</w:t>
            </w:r>
          </w:p>
        </w:tc>
      </w:tr>
    </w:tbl>
    <w:p w14:paraId="04C27DF2" w14:textId="77777777" w:rsidR="005F1F0F" w:rsidRPr="009E0F84" w:rsidRDefault="005F1F0F" w:rsidP="005F1F0F">
      <w:pPr>
        <w:widowControl w:val="0"/>
        <w:spacing w:before="480" w:after="280"/>
        <w:jc w:val="center"/>
        <w:rPr>
          <w:szCs w:val="28"/>
        </w:rPr>
      </w:pPr>
      <w:r w:rsidRPr="000465A5">
        <w:rPr>
          <w:b/>
          <w:sz w:val="16"/>
          <w:szCs w:val="28"/>
        </w:rPr>
        <w:br/>
      </w:r>
      <w:r w:rsidRPr="009E0F84">
        <w:rPr>
          <w:b/>
          <w:szCs w:val="28"/>
        </w:rPr>
        <w:t>QUYẾT ĐỊNH BẮT, TẠM GIAM</w:t>
      </w:r>
    </w:p>
    <w:p w14:paraId="34665168" w14:textId="77777777" w:rsidR="005F1F0F" w:rsidRPr="009E0F84" w:rsidRDefault="005F1F0F" w:rsidP="005F1F0F">
      <w:pPr>
        <w:widowControl w:val="0"/>
        <w:spacing w:before="280" w:after="360"/>
        <w:jc w:val="center"/>
        <w:rPr>
          <w:b/>
          <w:szCs w:val="28"/>
          <w:vertAlign w:val="superscript"/>
        </w:rPr>
      </w:pPr>
      <w:r w:rsidRPr="009E0F84">
        <w:rPr>
          <w:b/>
          <w:szCs w:val="28"/>
        </w:rPr>
        <w:t>CHÁNH ÁN (PHÓ CHÁNH ÁN)</w:t>
      </w:r>
      <w:r w:rsidRPr="009E0F84">
        <w:rPr>
          <w:szCs w:val="28"/>
        </w:rPr>
        <w:t xml:space="preserve"> </w:t>
      </w:r>
      <w:r w:rsidRPr="009E0F84">
        <w:rPr>
          <w:b/>
          <w:szCs w:val="28"/>
        </w:rPr>
        <w:t>TÒA ÁN</w:t>
      </w:r>
      <w:r w:rsidRPr="009E0F84">
        <w:rPr>
          <w:b/>
          <w:szCs w:val="28"/>
          <w:vertAlign w:val="superscript"/>
        </w:rPr>
        <w:t>(3)</w:t>
      </w:r>
      <w:r w:rsidRPr="009E0F84">
        <w:rPr>
          <w:b/>
          <w:szCs w:val="28"/>
        </w:rPr>
        <w:t>..............................</w:t>
      </w:r>
    </w:p>
    <w:p w14:paraId="544DC7DD" w14:textId="77777777" w:rsidR="005F1F0F" w:rsidRPr="009E0F84" w:rsidRDefault="005F1F0F" w:rsidP="005F1F0F">
      <w:pPr>
        <w:widowControl w:val="0"/>
        <w:spacing w:before="280"/>
        <w:ind w:firstLine="720"/>
        <w:rPr>
          <w:spacing w:val="-4"/>
          <w:szCs w:val="28"/>
          <w:vertAlign w:val="superscript"/>
        </w:rPr>
      </w:pPr>
      <w:r w:rsidRPr="009E0F84">
        <w:rPr>
          <w:spacing w:val="-4"/>
          <w:szCs w:val="28"/>
        </w:rPr>
        <w:t>Căn cứ các điều 44, 109, 113, 119, 277 và 278 của Bộ luật Tố tụng hình sự;</w:t>
      </w:r>
    </w:p>
    <w:p w14:paraId="46F95542" w14:textId="77777777" w:rsidR="005F1F0F" w:rsidRPr="00DD7C98" w:rsidRDefault="005F1F0F" w:rsidP="005F1F0F">
      <w:pPr>
        <w:widowControl w:val="0"/>
        <w:spacing w:before="0"/>
        <w:rPr>
          <w:szCs w:val="28"/>
        </w:rPr>
      </w:pPr>
      <w:r w:rsidRPr="000465A5">
        <w:rPr>
          <w:szCs w:val="28"/>
        </w:rPr>
        <w:tab/>
        <w:t>Căn cứ hồ sơ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p>
    <w:p w14:paraId="664894FF" w14:textId="77777777" w:rsidR="005F1F0F" w:rsidRPr="000465A5" w:rsidRDefault="005F1F0F" w:rsidP="005F1F0F">
      <w:pPr>
        <w:widowControl w:val="0"/>
        <w:spacing w:after="360"/>
        <w:rPr>
          <w:szCs w:val="28"/>
        </w:rPr>
      </w:pPr>
      <w:r w:rsidRPr="000465A5">
        <w:rPr>
          <w:szCs w:val="28"/>
        </w:rPr>
        <w:tab/>
        <w:t>Xét thấy cần thiết bắ</w:t>
      </w:r>
      <w:r>
        <w:rPr>
          <w:szCs w:val="28"/>
        </w:rPr>
        <w:t xml:space="preserve">t, </w:t>
      </w:r>
      <w:r w:rsidRPr="000465A5">
        <w:rPr>
          <w:szCs w:val="28"/>
        </w:rPr>
        <w:t>tạm giam bị can (bị cáo)</w:t>
      </w:r>
      <w:r w:rsidRPr="000465A5">
        <w:rPr>
          <w:szCs w:val="28"/>
          <w:vertAlign w:val="superscript"/>
        </w:rPr>
        <w:t>(</w:t>
      </w:r>
      <w:r>
        <w:rPr>
          <w:szCs w:val="28"/>
          <w:vertAlign w:val="superscript"/>
        </w:rPr>
        <w:t>4</w:t>
      </w:r>
      <w:r w:rsidRPr="000465A5">
        <w:rPr>
          <w:szCs w:val="28"/>
          <w:vertAlign w:val="superscript"/>
        </w:rPr>
        <w:t>)</w:t>
      </w:r>
      <w:r w:rsidRPr="000465A5">
        <w:rPr>
          <w:szCs w:val="28"/>
        </w:rPr>
        <w:t xml:space="preserve"> để bảo đảm cho việc </w:t>
      </w:r>
      <w:r>
        <w:rPr>
          <w:szCs w:val="28"/>
        </w:rPr>
        <w:t>giải quyết vụ án,</w:t>
      </w:r>
    </w:p>
    <w:p w14:paraId="0988FA8B" w14:textId="77777777" w:rsidR="005F1F0F" w:rsidRPr="000465A5" w:rsidRDefault="005F1F0F" w:rsidP="005F1F0F">
      <w:pPr>
        <w:widowControl w:val="0"/>
        <w:spacing w:before="240" w:after="240"/>
        <w:jc w:val="center"/>
        <w:rPr>
          <w:b/>
          <w:szCs w:val="28"/>
        </w:rPr>
      </w:pPr>
      <w:r w:rsidRPr="000465A5">
        <w:rPr>
          <w:b/>
          <w:szCs w:val="28"/>
        </w:rPr>
        <w:t>QUYẾT ĐỊNH:</w:t>
      </w:r>
    </w:p>
    <w:p w14:paraId="67005C4B" w14:textId="77777777" w:rsidR="005F1F0F" w:rsidRPr="000465A5" w:rsidRDefault="005F1F0F" w:rsidP="005F1F0F">
      <w:pPr>
        <w:widowControl w:val="0"/>
        <w:ind w:firstLine="720"/>
        <w:rPr>
          <w:b/>
          <w:szCs w:val="28"/>
        </w:rPr>
      </w:pPr>
      <w:r w:rsidRPr="000465A5">
        <w:rPr>
          <w:b/>
          <w:szCs w:val="28"/>
        </w:rPr>
        <w:t>Điều 1</w:t>
      </w:r>
    </w:p>
    <w:p w14:paraId="13E1931F" w14:textId="77777777" w:rsidR="005F1F0F" w:rsidRPr="000465A5" w:rsidRDefault="005F1F0F" w:rsidP="005F1F0F">
      <w:pPr>
        <w:widowControl w:val="0"/>
        <w:rPr>
          <w:szCs w:val="28"/>
        </w:rPr>
      </w:pPr>
      <w:r w:rsidRPr="000465A5">
        <w:rPr>
          <w:sz w:val="26"/>
        </w:rPr>
        <w:tab/>
      </w:r>
      <w:r w:rsidRPr="000465A5">
        <w:rPr>
          <w:szCs w:val="28"/>
        </w:rPr>
        <w:t>Bắt</w:t>
      </w:r>
      <w:r>
        <w:rPr>
          <w:szCs w:val="28"/>
        </w:rPr>
        <w:t>,</w:t>
      </w:r>
      <w:r w:rsidRPr="000465A5">
        <w:rPr>
          <w:szCs w:val="28"/>
        </w:rPr>
        <w:t xml:space="preserve"> tạm giam bị can (bị</w:t>
      </w:r>
      <w:r>
        <w:rPr>
          <w:szCs w:val="28"/>
        </w:rPr>
        <w:t xml:space="preserve"> cáo)</w:t>
      </w:r>
      <w:r w:rsidRPr="000465A5">
        <w:rPr>
          <w:szCs w:val="28"/>
        </w:rPr>
        <w:t>:</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14:paraId="4FD5D8FD" w14:textId="77777777" w:rsidR="005F1F0F" w:rsidRPr="000465A5" w:rsidRDefault="005F1F0F" w:rsidP="005F1F0F">
      <w:pPr>
        <w:widowControl w:val="0"/>
        <w:rPr>
          <w:szCs w:val="28"/>
          <w:vertAlign w:val="superscript"/>
        </w:rPr>
      </w:pPr>
      <w:r w:rsidRPr="000465A5">
        <w:rPr>
          <w:szCs w:val="28"/>
        </w:rPr>
        <w:tab/>
        <w:t>Bị Viện kiểm sát</w:t>
      </w:r>
      <w:r w:rsidRPr="000465A5">
        <w:rPr>
          <w:szCs w:val="28"/>
          <w:vertAlign w:val="superscript"/>
        </w:rPr>
        <w:t>(</w:t>
      </w:r>
      <w:r>
        <w:rPr>
          <w:szCs w:val="28"/>
          <w:vertAlign w:val="superscript"/>
        </w:rPr>
        <w:t>6</w:t>
      </w:r>
      <w:r w:rsidRPr="000465A5">
        <w:rPr>
          <w:szCs w:val="28"/>
          <w:vertAlign w:val="superscript"/>
        </w:rPr>
        <w:t>)</w:t>
      </w:r>
      <w:r w:rsidRPr="00A125D3">
        <w:rPr>
          <w:szCs w:val="28"/>
        </w:rPr>
        <w:t xml:space="preserve"> </w:t>
      </w:r>
      <w:r>
        <w:rPr>
          <w:szCs w:val="28"/>
        </w:rPr>
        <w:t>........................</w:t>
      </w:r>
      <w:r w:rsidRPr="000465A5">
        <w:rPr>
          <w:szCs w:val="28"/>
        </w:rPr>
        <w:t>.truy tố về tội (các tội)</w:t>
      </w:r>
      <w:r w:rsidRPr="000465A5">
        <w:rPr>
          <w:szCs w:val="28"/>
          <w:vertAlign w:val="superscript"/>
        </w:rPr>
        <w:t>(</w:t>
      </w:r>
      <w:r>
        <w:rPr>
          <w:szCs w:val="28"/>
          <w:vertAlign w:val="superscript"/>
        </w:rPr>
        <w:t>7</w:t>
      </w:r>
      <w:r w:rsidRPr="000465A5">
        <w:rPr>
          <w:szCs w:val="28"/>
          <w:vertAlign w:val="superscript"/>
        </w:rPr>
        <w:t>)</w:t>
      </w:r>
      <w:r w:rsidRPr="000465A5">
        <w:rPr>
          <w:szCs w:val="28"/>
        </w:rPr>
        <w:t>......................</w:t>
      </w:r>
    </w:p>
    <w:p w14:paraId="59F23BBF" w14:textId="77777777" w:rsidR="005F1F0F" w:rsidRPr="000465A5" w:rsidRDefault="005F1F0F" w:rsidP="005F1F0F">
      <w:pPr>
        <w:widowControl w:val="0"/>
        <w:ind w:right="113"/>
        <w:rPr>
          <w:szCs w:val="28"/>
        </w:rPr>
      </w:pPr>
      <w:r w:rsidRPr="000465A5">
        <w:rPr>
          <w:szCs w:val="28"/>
        </w:rPr>
        <w:tab/>
        <w:t xml:space="preserve">Theo </w:t>
      </w:r>
      <w:r>
        <w:rPr>
          <w:szCs w:val="28"/>
        </w:rPr>
        <w:t>đ</w:t>
      </w:r>
      <w:r w:rsidRPr="000465A5">
        <w:rPr>
          <w:szCs w:val="28"/>
        </w:rPr>
        <w:t>iểm (các điểm).........</w:t>
      </w:r>
      <w:r>
        <w:rPr>
          <w:szCs w:val="28"/>
        </w:rPr>
        <w:t>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3CEB066C" w14:textId="77777777" w:rsidR="005F1F0F" w:rsidRPr="000465A5" w:rsidRDefault="005F1F0F" w:rsidP="005F1F0F">
      <w:pPr>
        <w:widowControl w:val="0"/>
        <w:rPr>
          <w:szCs w:val="28"/>
        </w:rPr>
      </w:pPr>
      <w:r w:rsidRPr="000465A5">
        <w:rPr>
          <w:szCs w:val="28"/>
        </w:rPr>
        <w:tab/>
        <w:t>Thời hạn tạ</w:t>
      </w:r>
      <w:r>
        <w:rPr>
          <w:szCs w:val="28"/>
        </w:rPr>
        <w:t xml:space="preserve">m giam kể </w:t>
      </w:r>
      <w:r w:rsidRPr="000465A5">
        <w:rPr>
          <w:szCs w:val="28"/>
        </w:rPr>
        <w:t>từ ngày bắt để tạm giam cho đế</w:t>
      </w:r>
      <w:r>
        <w:rPr>
          <w:szCs w:val="28"/>
        </w:rPr>
        <w:t xml:space="preserve">n </w:t>
      </w:r>
      <w:r w:rsidRPr="000465A5">
        <w:rPr>
          <w:szCs w:val="28"/>
          <w:vertAlign w:val="superscript"/>
        </w:rPr>
        <w:t>(</w:t>
      </w:r>
      <w:r>
        <w:rPr>
          <w:szCs w:val="28"/>
          <w:vertAlign w:val="superscript"/>
        </w:rPr>
        <w:t>8</w:t>
      </w:r>
      <w:r w:rsidRPr="000465A5">
        <w:rPr>
          <w:szCs w:val="28"/>
          <w:vertAlign w:val="superscript"/>
        </w:rPr>
        <w:t>)</w:t>
      </w:r>
      <w:r>
        <w:rPr>
          <w:szCs w:val="28"/>
        </w:rPr>
        <w:t xml:space="preserve">....................... </w:t>
      </w:r>
    </w:p>
    <w:p w14:paraId="1F6236A0" w14:textId="77777777" w:rsidR="005F1F0F" w:rsidRPr="000465A5" w:rsidRDefault="005F1F0F" w:rsidP="005F1F0F">
      <w:pPr>
        <w:widowControl w:val="0"/>
        <w:rPr>
          <w:b/>
          <w:szCs w:val="28"/>
        </w:rPr>
      </w:pPr>
      <w:r w:rsidRPr="000465A5">
        <w:rPr>
          <w:szCs w:val="28"/>
        </w:rPr>
        <w:tab/>
      </w:r>
      <w:r w:rsidRPr="000465A5">
        <w:rPr>
          <w:b/>
          <w:szCs w:val="28"/>
        </w:rPr>
        <w:t>Điều 2</w:t>
      </w:r>
    </w:p>
    <w:p w14:paraId="15D6665A" w14:textId="77777777" w:rsidR="005F1F0F" w:rsidRPr="000465A5" w:rsidRDefault="005F1F0F" w:rsidP="005F1F0F">
      <w:pPr>
        <w:widowControl w:val="0"/>
        <w:spacing w:after="240"/>
        <w:rPr>
          <w:szCs w:val="28"/>
        </w:rPr>
      </w:pPr>
      <w:r w:rsidRPr="000465A5">
        <w:rPr>
          <w:szCs w:val="28"/>
        </w:rPr>
        <w:tab/>
        <w:t>Công an</w:t>
      </w:r>
      <w:r>
        <w:rPr>
          <w:szCs w:val="28"/>
          <w:vertAlign w:val="superscript"/>
        </w:rPr>
        <w:t>(9</w:t>
      </w:r>
      <w:r w:rsidRPr="000465A5">
        <w:rPr>
          <w:szCs w:val="28"/>
          <w:vertAlign w:val="superscript"/>
        </w:rPr>
        <w:t>)</w:t>
      </w:r>
      <w:r w:rsidRPr="00A125D3">
        <w:rPr>
          <w:szCs w:val="28"/>
        </w:rPr>
        <w:t xml:space="preserve"> </w:t>
      </w:r>
      <w:r w:rsidRPr="000465A5">
        <w:rPr>
          <w:szCs w:val="28"/>
        </w:rPr>
        <w:t>................................có trách nhiệm thi hành Quyết định này.</w:t>
      </w:r>
    </w:p>
    <w:p w14:paraId="5D215672" w14:textId="77777777" w:rsidR="005F1F0F" w:rsidRPr="000465A5" w:rsidRDefault="005F1F0F" w:rsidP="005F1F0F">
      <w:pPr>
        <w:widowControl w:val="0"/>
        <w:rPr>
          <w:b/>
          <w:sz w:val="12"/>
          <w:szCs w:val="28"/>
        </w:rPr>
      </w:pPr>
      <w:r w:rsidRPr="000465A5">
        <w:rPr>
          <w:spacing w:val="-4"/>
          <w:szCs w:val="28"/>
        </w:rPr>
        <w:tab/>
      </w:r>
    </w:p>
    <w:tbl>
      <w:tblPr>
        <w:tblpPr w:leftFromText="180" w:rightFromText="180" w:vertAnchor="text" w:horzAnchor="margin" w:tblpY="341"/>
        <w:tblW w:w="0" w:type="auto"/>
        <w:tblLayout w:type="fixed"/>
        <w:tblLook w:val="0000" w:firstRow="0" w:lastRow="0" w:firstColumn="0" w:lastColumn="0" w:noHBand="0" w:noVBand="0"/>
      </w:tblPr>
      <w:tblGrid>
        <w:gridCol w:w="5070"/>
        <w:gridCol w:w="3827"/>
      </w:tblGrid>
      <w:tr w:rsidR="005F1F0F" w:rsidRPr="002A47F3" w14:paraId="61B0B619" w14:textId="77777777" w:rsidTr="00DD7EAE">
        <w:tc>
          <w:tcPr>
            <w:tcW w:w="5070" w:type="dxa"/>
          </w:tcPr>
          <w:p w14:paraId="62FE45C1" w14:textId="77777777" w:rsidR="005F1F0F" w:rsidRPr="00B25DEC" w:rsidRDefault="005F1F0F" w:rsidP="00DD7EAE">
            <w:pPr>
              <w:widowControl w:val="0"/>
              <w:spacing w:before="0" w:after="0"/>
              <w:rPr>
                <w:b/>
                <w:i/>
                <w:sz w:val="24"/>
                <w:szCs w:val="24"/>
              </w:rPr>
            </w:pPr>
            <w:r w:rsidRPr="00B25DEC">
              <w:rPr>
                <w:b/>
                <w:i/>
                <w:sz w:val="24"/>
                <w:szCs w:val="24"/>
              </w:rPr>
              <w:t>Nơi nhận:</w:t>
            </w:r>
          </w:p>
          <w:p w14:paraId="4FC6DDFF" w14:textId="77777777" w:rsidR="005F1F0F" w:rsidRPr="009E0F84" w:rsidRDefault="005F1F0F" w:rsidP="00DD7EAE">
            <w:pPr>
              <w:pStyle w:val="ListParagraph"/>
              <w:widowControl w:val="0"/>
              <w:numPr>
                <w:ilvl w:val="0"/>
                <w:numId w:val="1"/>
              </w:numPr>
              <w:spacing w:before="0" w:after="0"/>
              <w:ind w:left="0"/>
              <w:rPr>
                <w:sz w:val="22"/>
                <w:szCs w:val="24"/>
              </w:rPr>
            </w:pPr>
            <w:r w:rsidRPr="009E0F84">
              <w:rPr>
                <w:sz w:val="22"/>
                <w:szCs w:val="24"/>
              </w:rPr>
              <w:t xml:space="preserve">- </w:t>
            </w:r>
            <w:r w:rsidRPr="009E0F84">
              <w:rPr>
                <w:sz w:val="22"/>
                <w:szCs w:val="24"/>
                <w:vertAlign w:val="superscript"/>
              </w:rPr>
              <w:t>(1</w:t>
            </w:r>
            <w:r>
              <w:rPr>
                <w:sz w:val="22"/>
                <w:szCs w:val="24"/>
                <w:vertAlign w:val="superscript"/>
              </w:rPr>
              <w:t>1</w:t>
            </w:r>
            <w:r w:rsidRPr="009E0F84">
              <w:rPr>
                <w:sz w:val="22"/>
                <w:szCs w:val="24"/>
                <w:vertAlign w:val="superscript"/>
              </w:rPr>
              <w:t>)</w:t>
            </w:r>
            <w:r w:rsidRPr="009E0F84">
              <w:rPr>
                <w:sz w:val="22"/>
                <w:szCs w:val="24"/>
              </w:rPr>
              <w:t>.........................;</w:t>
            </w:r>
          </w:p>
          <w:p w14:paraId="1B3F5429" w14:textId="77777777" w:rsidR="005F1F0F" w:rsidRPr="002A47F3" w:rsidRDefault="005F1F0F" w:rsidP="00DD7EAE">
            <w:pPr>
              <w:pStyle w:val="ListParagraph"/>
              <w:widowControl w:val="0"/>
              <w:numPr>
                <w:ilvl w:val="0"/>
                <w:numId w:val="1"/>
              </w:numPr>
              <w:spacing w:before="0" w:after="0"/>
              <w:ind w:left="0"/>
              <w:rPr>
                <w:sz w:val="24"/>
                <w:szCs w:val="24"/>
              </w:rPr>
            </w:pPr>
            <w:r w:rsidRPr="009E0F84">
              <w:rPr>
                <w:sz w:val="22"/>
                <w:szCs w:val="24"/>
              </w:rPr>
              <w:t>- Lưu</w:t>
            </w:r>
            <w:r>
              <w:rPr>
                <w:sz w:val="22"/>
                <w:szCs w:val="24"/>
              </w:rPr>
              <w:t xml:space="preserve"> h</w:t>
            </w:r>
            <w:r w:rsidRPr="009E0F84">
              <w:rPr>
                <w:sz w:val="22"/>
                <w:szCs w:val="24"/>
              </w:rPr>
              <w:t xml:space="preserve">ồ sơ vụ án. </w:t>
            </w:r>
          </w:p>
        </w:tc>
        <w:tc>
          <w:tcPr>
            <w:tcW w:w="3827" w:type="dxa"/>
          </w:tcPr>
          <w:p w14:paraId="678C582C" w14:textId="77777777" w:rsidR="005F1F0F" w:rsidRPr="000E4E0E" w:rsidRDefault="005F1F0F" w:rsidP="00DD7EAE">
            <w:pPr>
              <w:widowControl w:val="0"/>
              <w:spacing w:before="0" w:after="0"/>
              <w:jc w:val="center"/>
              <w:rPr>
                <w:b/>
                <w:sz w:val="26"/>
                <w:szCs w:val="26"/>
                <w:vertAlign w:val="superscript"/>
              </w:rPr>
            </w:pPr>
            <w:r w:rsidRPr="002A47F3">
              <w:rPr>
                <w:b/>
                <w:sz w:val="24"/>
                <w:szCs w:val="24"/>
                <w:vertAlign w:val="superscript"/>
              </w:rPr>
              <w:t xml:space="preserve"> (1</w:t>
            </w:r>
            <w:r>
              <w:rPr>
                <w:b/>
                <w:sz w:val="24"/>
                <w:szCs w:val="24"/>
                <w:vertAlign w:val="superscript"/>
              </w:rPr>
              <w:t>0</w:t>
            </w:r>
            <w:r w:rsidRPr="002A47F3">
              <w:rPr>
                <w:b/>
                <w:sz w:val="24"/>
                <w:szCs w:val="24"/>
                <w:vertAlign w:val="superscript"/>
              </w:rPr>
              <w:t>)</w:t>
            </w:r>
            <w:r w:rsidRPr="000E4E0E">
              <w:rPr>
                <w:b/>
                <w:sz w:val="26"/>
                <w:szCs w:val="26"/>
              </w:rPr>
              <w:t>..................</w:t>
            </w:r>
          </w:p>
          <w:p w14:paraId="0E1F816E" w14:textId="77777777" w:rsidR="005F1F0F" w:rsidRPr="000E4E0E" w:rsidRDefault="005F1F0F" w:rsidP="00DD7EAE">
            <w:pPr>
              <w:widowControl w:val="0"/>
              <w:spacing w:before="0" w:after="0"/>
              <w:ind w:left="-51"/>
              <w:jc w:val="center"/>
              <w:rPr>
                <w:i/>
                <w:sz w:val="26"/>
                <w:szCs w:val="26"/>
              </w:rPr>
            </w:pPr>
            <w:r w:rsidRPr="000E4E0E">
              <w:rPr>
                <w:i/>
                <w:sz w:val="26"/>
                <w:szCs w:val="26"/>
              </w:rPr>
              <w:t>(Ký tên, ghi rõ họ tên, đóng dấu)</w:t>
            </w:r>
          </w:p>
          <w:p w14:paraId="69B50C96" w14:textId="77777777" w:rsidR="005F1F0F" w:rsidRPr="002A47F3" w:rsidRDefault="005F1F0F" w:rsidP="00DD7EAE">
            <w:pPr>
              <w:widowControl w:val="0"/>
              <w:spacing w:before="0" w:after="0"/>
              <w:jc w:val="center"/>
              <w:rPr>
                <w:i/>
                <w:sz w:val="24"/>
                <w:szCs w:val="24"/>
                <w:vertAlign w:val="superscript"/>
              </w:rPr>
            </w:pPr>
          </w:p>
        </w:tc>
      </w:tr>
    </w:tbl>
    <w:p w14:paraId="5346D498" w14:textId="77777777" w:rsidR="005F1F0F" w:rsidRPr="000465A5" w:rsidRDefault="005F1F0F" w:rsidP="005F1F0F">
      <w:pPr>
        <w:widowControl w:val="0"/>
        <w:spacing w:before="0" w:after="0"/>
        <w:rPr>
          <w:szCs w:val="28"/>
          <w:shd w:val="clear" w:color="auto" w:fill="FFFFFF"/>
        </w:rPr>
      </w:pPr>
    </w:p>
    <w:p w14:paraId="5F569A31" w14:textId="77777777" w:rsidR="005F1F0F" w:rsidRPr="000465A5" w:rsidRDefault="005F1F0F" w:rsidP="005F1F0F">
      <w:pPr>
        <w:widowControl w:val="0"/>
        <w:spacing w:before="0" w:after="0"/>
        <w:rPr>
          <w:szCs w:val="28"/>
          <w:shd w:val="clear" w:color="auto" w:fill="FFFFFF"/>
        </w:rPr>
      </w:pPr>
    </w:p>
    <w:p w14:paraId="186634E0" w14:textId="77777777" w:rsidR="005F1F0F" w:rsidRPr="000465A5" w:rsidRDefault="005F1F0F" w:rsidP="005F1F0F">
      <w:pPr>
        <w:widowControl w:val="0"/>
        <w:spacing w:before="0" w:after="0"/>
        <w:rPr>
          <w:sz w:val="24"/>
          <w:szCs w:val="24"/>
        </w:rPr>
      </w:pPr>
    </w:p>
    <w:p w14:paraId="24073E82" w14:textId="77777777" w:rsidR="005F1F0F" w:rsidRPr="000465A5" w:rsidRDefault="005F1F0F" w:rsidP="005F1F0F">
      <w:pPr>
        <w:ind w:firstLine="720"/>
        <w:rPr>
          <w:b/>
          <w:i/>
          <w:sz w:val="24"/>
          <w:szCs w:val="24"/>
          <w:u w:val="single"/>
        </w:rPr>
      </w:pPr>
      <w:r w:rsidRPr="000465A5">
        <w:rPr>
          <w:b/>
          <w:i/>
          <w:sz w:val="24"/>
          <w:szCs w:val="24"/>
          <w:u w:val="single"/>
        </w:rPr>
        <w:br w:type="page"/>
      </w:r>
      <w:r w:rsidRPr="000465A5">
        <w:rPr>
          <w:b/>
          <w:i/>
          <w:sz w:val="24"/>
          <w:szCs w:val="24"/>
          <w:u w:val="single"/>
        </w:rPr>
        <w:lastRenderedPageBreak/>
        <w:t>Hướng dẫn sử dụng mẫu số 06</w:t>
      </w:r>
      <w:r>
        <w:rPr>
          <w:b/>
          <w:i/>
          <w:sz w:val="24"/>
          <w:szCs w:val="24"/>
          <w:u w:val="single"/>
        </w:rPr>
        <w:t>-HS</w:t>
      </w:r>
      <w:r w:rsidRPr="000465A5">
        <w:rPr>
          <w:b/>
          <w:i/>
          <w:sz w:val="24"/>
          <w:szCs w:val="24"/>
          <w:u w:val="single"/>
        </w:rPr>
        <w:t>:</w:t>
      </w:r>
    </w:p>
    <w:p w14:paraId="44F5BF7E"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r>
        <w:rPr>
          <w:sz w:val="24"/>
          <w:szCs w:val="24"/>
        </w:rPr>
        <w:t xml:space="preserve"> </w:t>
      </w:r>
    </w:p>
    <w:p w14:paraId="22C01C71"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w:t>
      </w:r>
      <w:r>
        <w:rPr>
          <w:sz w:val="24"/>
          <w:szCs w:val="24"/>
        </w:rPr>
        <w:t>HSST-QĐBTG</w:t>
      </w:r>
      <w:r w:rsidRPr="000465A5">
        <w:rPr>
          <w:sz w:val="24"/>
          <w:szCs w:val="24"/>
        </w:rPr>
        <w:t>).</w:t>
      </w:r>
    </w:p>
    <w:p w14:paraId="3F0FE275"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trước khi có Quyết định đưa vụ án ra xét xử sơ thẩ</w:t>
      </w:r>
      <w:r>
        <w:rPr>
          <w:sz w:val="24"/>
          <w:szCs w:val="24"/>
        </w:rPr>
        <w:t>m thì ghi “</w:t>
      </w:r>
      <w:r w:rsidRPr="000465A5">
        <w:rPr>
          <w:sz w:val="24"/>
          <w:szCs w:val="24"/>
        </w:rPr>
        <w:t>bị</w:t>
      </w:r>
      <w:r>
        <w:rPr>
          <w:sz w:val="24"/>
          <w:szCs w:val="24"/>
        </w:rPr>
        <w:t xml:space="preserve"> can”</w:t>
      </w:r>
      <w:r w:rsidRPr="000465A5">
        <w:rPr>
          <w:sz w:val="24"/>
          <w:szCs w:val="24"/>
        </w:rPr>
        <w:t xml:space="preserve"> và sau khi có Quyết định đưa vụ án ra xét xử</w:t>
      </w:r>
      <w:r>
        <w:rPr>
          <w:sz w:val="24"/>
          <w:szCs w:val="24"/>
        </w:rPr>
        <w:t xml:space="preserve"> thì ghi “</w:t>
      </w:r>
      <w:r w:rsidRPr="000465A5">
        <w:rPr>
          <w:sz w:val="24"/>
          <w:szCs w:val="24"/>
        </w:rPr>
        <w:t>bị</w:t>
      </w:r>
      <w:r>
        <w:rPr>
          <w:sz w:val="24"/>
          <w:szCs w:val="24"/>
        </w:rPr>
        <w:t xml:space="preserve"> cáo”</w:t>
      </w:r>
      <w:r w:rsidRPr="000465A5">
        <w:rPr>
          <w:sz w:val="24"/>
          <w:szCs w:val="24"/>
        </w:rPr>
        <w:t>.</w:t>
      </w:r>
    </w:p>
    <w:p w14:paraId="5F6F8050" w14:textId="77777777" w:rsidR="005F1F0F" w:rsidRPr="000465A5"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539A66C9"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xml:space="preserve">) ghi Viện kiểm sát truy tố. </w:t>
      </w:r>
    </w:p>
    <w:p w14:paraId="6566122C" w14:textId="77777777" w:rsidR="005F1F0F" w:rsidRPr="000465A5" w:rsidRDefault="005F1F0F" w:rsidP="005F1F0F">
      <w:pPr>
        <w:widowControl w:val="0"/>
        <w:ind w:firstLine="720"/>
        <w:rPr>
          <w:sz w:val="24"/>
          <w:szCs w:val="24"/>
        </w:rPr>
      </w:pPr>
      <w:r w:rsidRPr="000465A5">
        <w:rPr>
          <w:sz w:val="24"/>
          <w:szCs w:val="24"/>
        </w:rPr>
        <w:t>(</w:t>
      </w:r>
      <w:r>
        <w:rPr>
          <w:sz w:val="24"/>
          <w:szCs w:val="24"/>
        </w:rPr>
        <w:t>7</w:t>
      </w:r>
      <w:r w:rsidRPr="000465A5">
        <w:rPr>
          <w:sz w:val="24"/>
          <w:szCs w:val="24"/>
        </w:rPr>
        <w:t>) ghi các tội bị truy tố theo hồ sơ vụ án.</w:t>
      </w:r>
    </w:p>
    <w:p w14:paraId="17D40411" w14:textId="77777777" w:rsidR="005F1F0F" w:rsidRPr="000465A5" w:rsidRDefault="005F1F0F" w:rsidP="005F1F0F">
      <w:pPr>
        <w:widowControl w:val="0"/>
        <w:ind w:firstLine="720"/>
        <w:rPr>
          <w:sz w:val="24"/>
          <w:szCs w:val="24"/>
        </w:rPr>
      </w:pPr>
      <w:r w:rsidRPr="000465A5">
        <w:rPr>
          <w:sz w:val="24"/>
          <w:szCs w:val="24"/>
        </w:rPr>
        <w:t>(</w:t>
      </w:r>
      <w:r>
        <w:rPr>
          <w:sz w:val="24"/>
          <w:szCs w:val="24"/>
        </w:rPr>
        <w:t>8</w:t>
      </w:r>
      <w:r w:rsidRPr="000465A5">
        <w:rPr>
          <w:sz w:val="24"/>
          <w:szCs w:val="24"/>
        </w:rPr>
        <w:t xml:space="preserve">) ghi ngày, tháng, năm kết thúc thời hạn chuẩn bị xét xử sơ thẩm. </w:t>
      </w:r>
    </w:p>
    <w:p w14:paraId="3BACD119" w14:textId="77777777" w:rsidR="005F1F0F" w:rsidRPr="000465A5" w:rsidRDefault="005F1F0F" w:rsidP="005F1F0F">
      <w:pPr>
        <w:widowControl w:val="0"/>
        <w:ind w:firstLine="720"/>
        <w:rPr>
          <w:sz w:val="24"/>
          <w:szCs w:val="24"/>
        </w:rPr>
      </w:pPr>
      <w:r>
        <w:rPr>
          <w:sz w:val="24"/>
          <w:szCs w:val="24"/>
        </w:rPr>
        <w:t>(9</w:t>
      </w:r>
      <w:r w:rsidRPr="000465A5">
        <w:rPr>
          <w:sz w:val="24"/>
          <w:szCs w:val="24"/>
        </w:rPr>
        <w:t xml:space="preserve">) </w:t>
      </w:r>
      <w:r>
        <w:rPr>
          <w:sz w:val="24"/>
          <w:szCs w:val="24"/>
        </w:rPr>
        <w:t xml:space="preserve">nếu </w:t>
      </w:r>
      <w:r w:rsidRPr="000465A5">
        <w:rPr>
          <w:sz w:val="24"/>
          <w:szCs w:val="24"/>
        </w:rPr>
        <w:t>là</w:t>
      </w:r>
      <w:r>
        <w:rPr>
          <w:sz w:val="24"/>
          <w:szCs w:val="24"/>
        </w:rPr>
        <w:t xml:space="preserve"> Chánh án hoặc Phó Chánh án </w:t>
      </w:r>
      <w:r w:rsidRPr="000465A5">
        <w:rPr>
          <w:sz w:val="24"/>
          <w:szCs w:val="24"/>
        </w:rPr>
        <w:t xml:space="preserve">Tòa án quân sự </w:t>
      </w:r>
      <w:r>
        <w:rPr>
          <w:sz w:val="24"/>
          <w:szCs w:val="24"/>
        </w:rPr>
        <w:t xml:space="preserve">ra quyết định </w:t>
      </w:r>
      <w:r w:rsidRPr="000465A5">
        <w:rPr>
          <w:sz w:val="24"/>
          <w:szCs w:val="24"/>
        </w:rPr>
        <w:t>thì gh</w:t>
      </w:r>
      <w:r>
        <w:rPr>
          <w:sz w:val="24"/>
          <w:szCs w:val="24"/>
        </w:rPr>
        <w:t>i cụ thể Đơn vị Cảnh vệ.</w:t>
      </w:r>
    </w:p>
    <w:p w14:paraId="6FDE8C83" w14:textId="77777777" w:rsidR="005F1F0F" w:rsidRPr="009715F4" w:rsidRDefault="005F1F0F" w:rsidP="005F1F0F">
      <w:pPr>
        <w:widowControl w:val="0"/>
        <w:spacing w:before="0" w:after="0"/>
        <w:ind w:firstLine="720"/>
        <w:rPr>
          <w:sz w:val="24"/>
          <w:szCs w:val="24"/>
        </w:rPr>
      </w:pPr>
      <w:r>
        <w:rPr>
          <w:spacing w:val="-8"/>
          <w:sz w:val="24"/>
          <w:szCs w:val="24"/>
        </w:rPr>
        <w:t>(10</w:t>
      </w:r>
      <w:r w:rsidRPr="00147E46">
        <w:rPr>
          <w:spacing w:val="-8"/>
          <w:sz w:val="24"/>
          <w:szCs w:val="24"/>
        </w:rPr>
        <w:t xml:space="preserve">)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phân công giải quyết, xét xử vụ án hình sự thì ghi </w:t>
      </w:r>
      <w:r>
        <w:rPr>
          <w:sz w:val="24"/>
          <w:szCs w:val="24"/>
        </w:rPr>
        <w:t>“</w:t>
      </w:r>
      <w:r w:rsidRPr="009715F4">
        <w:rPr>
          <w:b/>
          <w:sz w:val="22"/>
        </w:rPr>
        <w:t>PHÓ CHÁNH ÁN</w:t>
      </w:r>
      <w:r>
        <w:rPr>
          <w:b/>
          <w:sz w:val="22"/>
        </w:rPr>
        <w:t>”</w:t>
      </w:r>
      <w:r w:rsidRPr="009715F4">
        <w:rPr>
          <w:sz w:val="22"/>
        </w:rPr>
        <w:t xml:space="preserve">; </w:t>
      </w:r>
      <w:r w:rsidRPr="009715F4">
        <w:rPr>
          <w:sz w:val="24"/>
          <w:szCs w:val="24"/>
        </w:rPr>
        <w:t>nếu là Phó Chánh án được Chánh án ủy quyề</w:t>
      </w:r>
      <w:r>
        <w:rPr>
          <w:sz w:val="24"/>
          <w:szCs w:val="24"/>
        </w:rPr>
        <w:t>n thì ghi</w:t>
      </w:r>
      <w:r w:rsidRPr="009715F4">
        <w:rPr>
          <w:sz w:val="24"/>
          <w:szCs w:val="24"/>
        </w:rPr>
        <w:t xml:space="preserve"> </w:t>
      </w:r>
      <w:r>
        <w:rPr>
          <w:sz w:val="24"/>
          <w:szCs w:val="24"/>
        </w:rPr>
        <w:t>“</w:t>
      </w:r>
      <w:r w:rsidRPr="009715F4">
        <w:rPr>
          <w:b/>
          <w:sz w:val="22"/>
          <w:szCs w:val="24"/>
        </w:rPr>
        <w:t>KT. CHÁNH ÁN</w:t>
      </w:r>
    </w:p>
    <w:p w14:paraId="47C17507" w14:textId="77777777" w:rsidR="005F1F0F" w:rsidRDefault="005F1F0F" w:rsidP="005F1F0F">
      <w:pPr>
        <w:widowControl w:val="0"/>
        <w:spacing w:before="0" w:after="0"/>
        <w:rPr>
          <w:b/>
          <w:sz w:val="22"/>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1250B4">
        <w:rPr>
          <w:sz w:val="22"/>
          <w:szCs w:val="24"/>
        </w:rPr>
        <w:t>.</w:t>
      </w:r>
    </w:p>
    <w:p w14:paraId="63B355B2" w14:textId="77777777" w:rsidR="005F1F0F" w:rsidRPr="000465A5" w:rsidRDefault="005F1F0F" w:rsidP="005F1F0F">
      <w:pPr>
        <w:widowControl w:val="0"/>
        <w:ind w:firstLine="720"/>
        <w:rPr>
          <w:sz w:val="24"/>
          <w:szCs w:val="24"/>
        </w:rPr>
      </w:pPr>
      <w:r w:rsidRPr="000465A5">
        <w:rPr>
          <w:sz w:val="24"/>
          <w:szCs w:val="24"/>
        </w:rPr>
        <w:t>(1</w:t>
      </w:r>
      <w:r>
        <w:rPr>
          <w:sz w:val="24"/>
          <w:szCs w:val="24"/>
        </w:rPr>
        <w:t>1</w:t>
      </w:r>
      <w:r w:rsidRPr="000465A5">
        <w:rPr>
          <w:sz w:val="24"/>
          <w:szCs w:val="24"/>
        </w:rPr>
        <w:t>) Viện kiểm sát cùng cấp, Công an (</w:t>
      </w:r>
      <w:r>
        <w:rPr>
          <w:sz w:val="24"/>
          <w:szCs w:val="24"/>
        </w:rPr>
        <w:t>Đơn vị Cảnh vệ</w:t>
      </w:r>
      <w:r w:rsidRPr="000465A5">
        <w:rPr>
          <w:sz w:val="24"/>
          <w:szCs w:val="24"/>
        </w:rPr>
        <w:t>), bị can (bị cáo).</w:t>
      </w:r>
    </w:p>
    <w:p w14:paraId="71EB8ACB" w14:textId="77777777" w:rsidR="005F1F0F" w:rsidRPr="009715F4" w:rsidRDefault="005F1F0F" w:rsidP="005F1F0F">
      <w:pPr>
        <w:widowControl w:val="0"/>
        <w:spacing w:before="0" w:after="0"/>
        <w:rPr>
          <w:b/>
          <w:sz w:val="24"/>
          <w:szCs w:val="24"/>
        </w:rPr>
      </w:pPr>
    </w:p>
    <w:p w14:paraId="7438749F" w14:textId="77777777" w:rsidR="005F1F0F" w:rsidRPr="000465A5" w:rsidRDefault="005F1F0F" w:rsidP="005F1F0F">
      <w:pPr>
        <w:widowControl w:val="0"/>
        <w:spacing w:before="0" w:after="0"/>
        <w:jc w:val="center"/>
        <w:rPr>
          <w:i/>
          <w:sz w:val="24"/>
          <w:szCs w:val="24"/>
        </w:rPr>
      </w:pPr>
      <w:r w:rsidRPr="009715F4">
        <w:rPr>
          <w:sz w:val="24"/>
          <w:szCs w:val="24"/>
        </w:rPr>
        <w:br w:type="page"/>
      </w:r>
      <w:r w:rsidRPr="007A4C4C">
        <w:rPr>
          <w:i/>
          <w:sz w:val="24"/>
          <w:szCs w:val="24"/>
        </w:rPr>
        <w:lastRenderedPageBreak/>
        <w:t>Mẫu số 07-HS</w:t>
      </w:r>
      <w:r w:rsidRPr="000465A5">
        <w:rPr>
          <w:i/>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34DEE0BD"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3E8626C4" w14:textId="77777777" w:rsidTr="00DD7EAE">
        <w:trPr>
          <w:jc w:val="center"/>
        </w:trPr>
        <w:tc>
          <w:tcPr>
            <w:tcW w:w="2977" w:type="dxa"/>
          </w:tcPr>
          <w:p w14:paraId="6560789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40FE3E93"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4B35674" w14:textId="77777777" w:rsidR="005F1F0F" w:rsidRPr="002A47F3" w:rsidRDefault="005F1F0F" w:rsidP="00DD7EAE">
            <w:pPr>
              <w:widowControl w:val="0"/>
              <w:spacing w:before="0" w:after="0"/>
              <w:jc w:val="center"/>
              <w:rPr>
                <w:sz w:val="24"/>
                <w:szCs w:val="24"/>
                <w:vertAlign w:val="superscript"/>
              </w:rPr>
            </w:pPr>
            <w:r w:rsidRPr="006A3C91">
              <w:rPr>
                <w:sz w:val="26"/>
                <w:szCs w:val="24"/>
              </w:rPr>
              <w:t>Số:</w:t>
            </w:r>
            <w:r w:rsidRPr="006A3C91">
              <w:rPr>
                <w:i/>
                <w:sz w:val="26"/>
                <w:szCs w:val="24"/>
              </w:rPr>
              <w:t>....</w:t>
            </w:r>
            <w:r w:rsidRPr="006A3C91">
              <w:rPr>
                <w:sz w:val="26"/>
                <w:szCs w:val="24"/>
              </w:rPr>
              <w:t>/</w:t>
            </w:r>
            <w:r w:rsidRPr="006A3C91">
              <w:rPr>
                <w:i/>
                <w:sz w:val="26"/>
                <w:szCs w:val="24"/>
              </w:rPr>
              <w:t>....</w:t>
            </w:r>
            <w:r w:rsidRPr="006A3C91">
              <w:rPr>
                <w:sz w:val="26"/>
                <w:szCs w:val="24"/>
                <w:vertAlign w:val="superscript"/>
              </w:rPr>
              <w:t xml:space="preserve"> (2)</w:t>
            </w:r>
            <w:r w:rsidRPr="006A3C91">
              <w:rPr>
                <w:sz w:val="26"/>
                <w:szCs w:val="24"/>
              </w:rPr>
              <w:t>/HSST-QĐTG</w:t>
            </w:r>
          </w:p>
        </w:tc>
        <w:tc>
          <w:tcPr>
            <w:tcW w:w="5387" w:type="dxa"/>
          </w:tcPr>
          <w:p w14:paraId="1F08A42B"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98EBB32"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63B0422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BE5EB70" w14:textId="77777777" w:rsidR="005F1F0F" w:rsidRPr="00A125D3"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3B8A0971" w14:textId="77777777" w:rsidR="005F1F0F" w:rsidRPr="000465A5" w:rsidRDefault="005F1F0F" w:rsidP="005F1F0F">
      <w:pPr>
        <w:widowControl w:val="0"/>
        <w:spacing w:before="0" w:after="0"/>
        <w:rPr>
          <w:sz w:val="24"/>
          <w:szCs w:val="24"/>
          <w:vertAlign w:val="superscript"/>
        </w:rPr>
      </w:pPr>
    </w:p>
    <w:p w14:paraId="3998FE88" w14:textId="77777777" w:rsidR="005F1F0F" w:rsidRPr="006A3C91" w:rsidRDefault="005F1F0F" w:rsidP="005F1F0F">
      <w:pPr>
        <w:widowControl w:val="0"/>
        <w:spacing w:before="480" w:after="280"/>
        <w:jc w:val="center"/>
        <w:rPr>
          <w:b/>
          <w:szCs w:val="28"/>
        </w:rPr>
      </w:pPr>
      <w:r w:rsidRPr="006A3C91">
        <w:rPr>
          <w:b/>
          <w:szCs w:val="28"/>
        </w:rPr>
        <w:t>QUYẾT ĐỊNH TẠM GIAM</w:t>
      </w:r>
    </w:p>
    <w:p w14:paraId="3D697003" w14:textId="77777777" w:rsidR="005F1F0F" w:rsidRPr="006A3C91" w:rsidRDefault="005F1F0F" w:rsidP="005F1F0F">
      <w:pPr>
        <w:widowControl w:val="0"/>
        <w:spacing w:before="280" w:after="360"/>
        <w:jc w:val="center"/>
        <w:rPr>
          <w:szCs w:val="28"/>
          <w:vertAlign w:val="superscript"/>
        </w:rPr>
      </w:pPr>
      <w:r w:rsidRPr="006A3C91">
        <w:rPr>
          <w:b/>
          <w:szCs w:val="28"/>
        </w:rPr>
        <w:t>TÒA ÁN</w:t>
      </w:r>
      <w:r w:rsidRPr="006A3C91">
        <w:rPr>
          <w:szCs w:val="28"/>
          <w:vertAlign w:val="superscript"/>
        </w:rPr>
        <w:t>(3)</w:t>
      </w:r>
      <w:r w:rsidRPr="006A3C91">
        <w:rPr>
          <w:szCs w:val="28"/>
        </w:rPr>
        <w:t>...................................</w:t>
      </w:r>
    </w:p>
    <w:p w14:paraId="10FAFD4F" w14:textId="77777777" w:rsidR="005F1F0F" w:rsidRPr="000465A5" w:rsidRDefault="005F1F0F" w:rsidP="005F1F0F">
      <w:pPr>
        <w:widowControl w:val="0"/>
        <w:spacing w:before="280" w:after="0"/>
        <w:ind w:firstLine="720"/>
        <w:rPr>
          <w:szCs w:val="28"/>
        </w:rPr>
      </w:pPr>
      <w:r>
        <w:rPr>
          <w:b/>
          <w:i/>
          <w:szCs w:val="28"/>
        </w:rPr>
        <w:t>Thành phần</w:t>
      </w:r>
      <w:r w:rsidRPr="000465A5">
        <w:rPr>
          <w:b/>
          <w:i/>
          <w:szCs w:val="28"/>
        </w:rPr>
        <w:t xml:space="preserve"> Hội đồng xét xử sơ thẩm gồm có:</w:t>
      </w:r>
    </w:p>
    <w:p w14:paraId="07D4677D" w14:textId="77777777" w:rsidR="005F1F0F" w:rsidRPr="000465A5" w:rsidRDefault="005F1F0F" w:rsidP="005F1F0F">
      <w:pPr>
        <w:widowControl w:val="0"/>
        <w:tabs>
          <w:tab w:val="left" w:leader="dot" w:pos="8618"/>
        </w:tabs>
        <w:spacing w:before="0" w:after="0"/>
        <w:ind w:right="113" w:firstLine="720"/>
        <w:rPr>
          <w:szCs w:val="28"/>
          <w:vertAlign w:val="superscript"/>
        </w:rPr>
      </w:pPr>
      <w:r w:rsidRPr="00B26C9C">
        <w:rPr>
          <w:i/>
          <w:szCs w:val="28"/>
        </w:rPr>
        <w:t>Thẩm phán - Chủ</w:t>
      </w:r>
      <w:r>
        <w:rPr>
          <w:i/>
          <w:szCs w:val="28"/>
        </w:rPr>
        <w:t xml:space="preserve"> tọa</w:t>
      </w:r>
      <w:r w:rsidRPr="00B26C9C">
        <w:rPr>
          <w:i/>
          <w:szCs w:val="28"/>
        </w:rPr>
        <w:t xml:space="preserve"> phiên tòa</w:t>
      </w:r>
      <w:r w:rsidRPr="00B25DEC">
        <w:rPr>
          <w:szCs w:val="28"/>
        </w:rPr>
        <w:t>:</w:t>
      </w:r>
      <w:r>
        <w:rPr>
          <w:szCs w:val="28"/>
        </w:rPr>
        <w:t xml:space="preserve"> Ông (Bà)</w:t>
      </w:r>
      <w:r w:rsidRPr="000465A5">
        <w:rPr>
          <w:szCs w:val="28"/>
          <w:vertAlign w:val="superscript"/>
        </w:rPr>
        <w:t>(</w:t>
      </w:r>
      <w:r>
        <w:rPr>
          <w:szCs w:val="28"/>
          <w:vertAlign w:val="superscript"/>
        </w:rPr>
        <w:t>4</w:t>
      </w:r>
      <w:r w:rsidRPr="000465A5">
        <w:rPr>
          <w:szCs w:val="28"/>
          <w:vertAlign w:val="superscript"/>
        </w:rPr>
        <w:t>)</w:t>
      </w:r>
      <w:r>
        <w:rPr>
          <w:szCs w:val="28"/>
        </w:rPr>
        <w:t>…</w:t>
      </w:r>
      <w:r w:rsidRPr="000465A5">
        <w:rPr>
          <w:szCs w:val="28"/>
        </w:rPr>
        <w:t>..............</w:t>
      </w:r>
      <w:r>
        <w:rPr>
          <w:szCs w:val="28"/>
        </w:rPr>
        <w:t>.........................</w:t>
      </w:r>
    </w:p>
    <w:p w14:paraId="7A92EB31" w14:textId="77777777" w:rsidR="005F1F0F" w:rsidRPr="000465A5" w:rsidRDefault="005F1F0F" w:rsidP="005F1F0F">
      <w:pPr>
        <w:widowControl w:val="0"/>
        <w:tabs>
          <w:tab w:val="left" w:leader="dot" w:pos="8618"/>
        </w:tabs>
        <w:spacing w:before="0" w:after="0"/>
        <w:ind w:right="113" w:firstLine="720"/>
        <w:rPr>
          <w:szCs w:val="28"/>
          <w:vertAlign w:val="superscript"/>
        </w:rPr>
      </w:pPr>
      <w:r w:rsidRPr="00B26C9C">
        <w:rPr>
          <w:i/>
          <w:szCs w:val="28"/>
        </w:rPr>
        <w:t>Thẩm phán</w:t>
      </w:r>
      <w:r w:rsidRPr="00B25DEC">
        <w:rPr>
          <w:szCs w:val="28"/>
        </w:rPr>
        <w:t>:</w:t>
      </w:r>
      <w:r>
        <w:rPr>
          <w:szCs w:val="28"/>
        </w:rPr>
        <w:t xml:space="preserve"> Ông (Bà)</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14:paraId="7155AD42" w14:textId="77777777" w:rsidR="005F1F0F" w:rsidRPr="000465A5" w:rsidRDefault="005F1F0F" w:rsidP="005F1F0F">
      <w:pPr>
        <w:widowControl w:val="0"/>
        <w:tabs>
          <w:tab w:val="left" w:leader="dot" w:pos="8618"/>
        </w:tabs>
        <w:spacing w:before="0" w:after="0"/>
        <w:ind w:right="113" w:firstLine="720"/>
        <w:rPr>
          <w:szCs w:val="28"/>
        </w:rPr>
      </w:pPr>
      <w:r w:rsidRPr="00B26C9C">
        <w:rPr>
          <w:i/>
          <w:szCs w:val="28"/>
        </w:rPr>
        <w:t>Các Hội thẩm</w:t>
      </w:r>
      <w:r>
        <w:rPr>
          <w:i/>
          <w:szCs w:val="28"/>
        </w:rPr>
        <w:t xml:space="preserve"> nhân dân (quân nhân)</w:t>
      </w:r>
      <w:r w:rsidRPr="00B25DEC">
        <w:rPr>
          <w:szCs w:val="28"/>
        </w:rPr>
        <w:t>:</w:t>
      </w:r>
      <w:r>
        <w:rPr>
          <w:szCs w:val="28"/>
        </w:rPr>
        <w:t xml:space="preserve"> Ông (Bà)</w:t>
      </w:r>
      <w:r w:rsidRPr="000465A5">
        <w:rPr>
          <w:szCs w:val="28"/>
          <w:vertAlign w:val="superscript"/>
        </w:rPr>
        <w:t>(</w:t>
      </w:r>
      <w:r>
        <w:rPr>
          <w:szCs w:val="28"/>
          <w:vertAlign w:val="superscript"/>
        </w:rPr>
        <w:t>6</w:t>
      </w:r>
      <w:r w:rsidRPr="000465A5">
        <w:rPr>
          <w:szCs w:val="28"/>
          <w:vertAlign w:val="superscript"/>
        </w:rPr>
        <w:t>)</w:t>
      </w:r>
      <w:r>
        <w:rPr>
          <w:szCs w:val="28"/>
        </w:rPr>
        <w:t>.................................</w:t>
      </w:r>
    </w:p>
    <w:p w14:paraId="7EE4C3EB" w14:textId="77777777" w:rsidR="005F1F0F" w:rsidRPr="00D761D5" w:rsidRDefault="005F1F0F" w:rsidP="005F1F0F">
      <w:pPr>
        <w:widowControl w:val="0"/>
        <w:spacing w:before="0" w:after="0"/>
        <w:rPr>
          <w:sz w:val="16"/>
          <w:szCs w:val="28"/>
        </w:rPr>
      </w:pPr>
      <w:r>
        <w:rPr>
          <w:sz w:val="16"/>
          <w:szCs w:val="28"/>
        </w:rPr>
        <w:t>.</w:t>
      </w:r>
    </w:p>
    <w:p w14:paraId="293D13D2" w14:textId="77777777" w:rsidR="005F1F0F" w:rsidRDefault="005F1F0F" w:rsidP="005F1F0F">
      <w:pPr>
        <w:widowControl w:val="0"/>
        <w:spacing w:before="0"/>
        <w:rPr>
          <w:spacing w:val="-8"/>
          <w:szCs w:val="28"/>
        </w:rPr>
      </w:pPr>
      <w:r w:rsidRPr="005569FB">
        <w:rPr>
          <w:spacing w:val="-2"/>
          <w:szCs w:val="28"/>
        </w:rPr>
        <w:tab/>
      </w:r>
      <w:r w:rsidRPr="00B26C9C">
        <w:rPr>
          <w:spacing w:val="-8"/>
          <w:szCs w:val="28"/>
        </w:rPr>
        <w:t>Căn cứ các điề</w:t>
      </w:r>
      <w:r>
        <w:rPr>
          <w:spacing w:val="-8"/>
          <w:szCs w:val="28"/>
        </w:rPr>
        <w:t>u 109, 113, 119 và ….</w:t>
      </w:r>
      <w:r w:rsidRPr="000465A5">
        <w:rPr>
          <w:szCs w:val="28"/>
          <w:vertAlign w:val="superscript"/>
        </w:rPr>
        <w:t>(</w:t>
      </w:r>
      <w:r>
        <w:rPr>
          <w:szCs w:val="28"/>
          <w:vertAlign w:val="superscript"/>
        </w:rPr>
        <w:t>7</w:t>
      </w:r>
      <w:r w:rsidRPr="000465A5">
        <w:rPr>
          <w:szCs w:val="28"/>
          <w:vertAlign w:val="superscript"/>
        </w:rPr>
        <w:t>)</w:t>
      </w:r>
      <w:r>
        <w:rPr>
          <w:szCs w:val="28"/>
          <w:vertAlign w:val="superscript"/>
        </w:rPr>
        <w:t xml:space="preserve"> </w:t>
      </w:r>
      <w:r>
        <w:rPr>
          <w:spacing w:val="-8"/>
          <w:szCs w:val="28"/>
        </w:rPr>
        <w:t>của</w:t>
      </w:r>
      <w:r w:rsidRPr="00B26C9C">
        <w:rPr>
          <w:spacing w:val="-8"/>
          <w:szCs w:val="28"/>
        </w:rPr>
        <w:t xml:space="preserve"> Bộ luật Tố tụng hình sự;</w:t>
      </w:r>
    </w:p>
    <w:p w14:paraId="272E2619" w14:textId="77777777" w:rsidR="005F1F0F" w:rsidRPr="000465A5" w:rsidRDefault="005F1F0F" w:rsidP="005F1F0F">
      <w:pPr>
        <w:widowControl w:val="0"/>
        <w:spacing w:before="0"/>
        <w:rPr>
          <w:szCs w:val="28"/>
        </w:rPr>
      </w:pPr>
      <w:r>
        <w:rPr>
          <w:spacing w:val="-8"/>
          <w:szCs w:val="28"/>
        </w:rPr>
        <w:tab/>
      </w:r>
      <w:r w:rsidRPr="000465A5">
        <w:rPr>
          <w:szCs w:val="28"/>
        </w:rPr>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 xml:space="preserve">Hội đồng xét xử </w:t>
      </w:r>
      <w:r>
        <w:rPr>
          <w:szCs w:val="28"/>
        </w:rPr>
        <w:t xml:space="preserve">sơ </w:t>
      </w:r>
      <w:r w:rsidRPr="000465A5">
        <w:rPr>
          <w:szCs w:val="28"/>
        </w:rPr>
        <w:t>thẩm;</w:t>
      </w:r>
      <w:r w:rsidRPr="00307D6E">
        <w:rPr>
          <w:szCs w:val="28"/>
          <w:vertAlign w:val="superscript"/>
        </w:rPr>
        <w:t xml:space="preserve"> </w:t>
      </w:r>
      <w:r w:rsidRPr="000465A5">
        <w:rPr>
          <w:szCs w:val="28"/>
          <w:vertAlign w:val="superscript"/>
        </w:rPr>
        <w:t>(</w:t>
      </w:r>
      <w:r>
        <w:rPr>
          <w:szCs w:val="28"/>
          <w:vertAlign w:val="superscript"/>
        </w:rPr>
        <w:t>8</w:t>
      </w:r>
      <w:r w:rsidRPr="000465A5">
        <w:rPr>
          <w:szCs w:val="28"/>
          <w:vertAlign w:val="superscript"/>
        </w:rPr>
        <w:t>)</w:t>
      </w:r>
    </w:p>
    <w:p w14:paraId="30785983" w14:textId="77777777" w:rsidR="005F1F0F" w:rsidRPr="000465A5" w:rsidRDefault="005F1F0F" w:rsidP="005F1F0F">
      <w:pPr>
        <w:widowControl w:val="0"/>
        <w:spacing w:before="0" w:after="280"/>
        <w:rPr>
          <w:szCs w:val="28"/>
        </w:rPr>
      </w:pPr>
      <w:r w:rsidRPr="000465A5">
        <w:rPr>
          <w:spacing w:val="-6"/>
          <w:szCs w:val="28"/>
        </w:rPr>
        <w:tab/>
        <w:t>Xét thấy cần thiết tiếp tục tạm giam bị cáo để bảo đảm cho</w:t>
      </w:r>
      <w:r w:rsidRPr="000465A5">
        <w:rPr>
          <w:szCs w:val="28"/>
          <w:vertAlign w:val="superscript"/>
        </w:rPr>
        <w:t>(</w:t>
      </w:r>
      <w:r>
        <w:rPr>
          <w:szCs w:val="28"/>
          <w:vertAlign w:val="superscript"/>
        </w:rPr>
        <w:t>9</w:t>
      </w:r>
      <w:r w:rsidRPr="000465A5">
        <w:rPr>
          <w:szCs w:val="28"/>
          <w:vertAlign w:val="superscript"/>
        </w:rPr>
        <w:t>)</w:t>
      </w:r>
      <w:r w:rsidRPr="000465A5">
        <w:rPr>
          <w:spacing w:val="-6"/>
          <w:szCs w:val="28"/>
        </w:rPr>
        <w:t xml:space="preserve"> </w:t>
      </w:r>
      <w:r>
        <w:rPr>
          <w:spacing w:val="-6"/>
          <w:szCs w:val="28"/>
        </w:rPr>
        <w:t>………………</w:t>
      </w:r>
    </w:p>
    <w:p w14:paraId="140EB48F" w14:textId="77777777" w:rsidR="005F1F0F" w:rsidRPr="001708B0" w:rsidRDefault="005F1F0F" w:rsidP="005F1F0F">
      <w:pPr>
        <w:widowControl w:val="0"/>
        <w:spacing w:before="240" w:after="240"/>
        <w:jc w:val="center"/>
        <w:rPr>
          <w:b/>
          <w:szCs w:val="28"/>
        </w:rPr>
      </w:pPr>
      <w:r w:rsidRPr="001708B0">
        <w:rPr>
          <w:b/>
          <w:spacing w:val="-6"/>
          <w:szCs w:val="28"/>
        </w:rPr>
        <w:t>QUYẾT ĐỊNH:</w:t>
      </w:r>
    </w:p>
    <w:p w14:paraId="13318DBF" w14:textId="77777777" w:rsidR="005F1F0F" w:rsidRPr="000465A5" w:rsidRDefault="005F1F0F" w:rsidP="005F1F0F">
      <w:pPr>
        <w:widowControl w:val="0"/>
        <w:spacing w:before="280"/>
        <w:ind w:firstLine="720"/>
        <w:rPr>
          <w:b/>
          <w:szCs w:val="28"/>
        </w:rPr>
      </w:pPr>
      <w:r w:rsidRPr="000465A5">
        <w:rPr>
          <w:b/>
          <w:szCs w:val="28"/>
        </w:rPr>
        <w:t>Điều 1</w:t>
      </w:r>
    </w:p>
    <w:p w14:paraId="6F1789E9" w14:textId="77777777" w:rsidR="005F1F0F" w:rsidRPr="000465A5" w:rsidRDefault="005F1F0F" w:rsidP="005F1F0F">
      <w:pPr>
        <w:widowControl w:val="0"/>
        <w:spacing w:before="0"/>
        <w:rPr>
          <w:szCs w:val="28"/>
        </w:rPr>
      </w:pPr>
      <w:r w:rsidRPr="000465A5">
        <w:rPr>
          <w:sz w:val="26"/>
        </w:rPr>
        <w:tab/>
      </w:r>
      <w:r w:rsidRPr="000465A5">
        <w:rPr>
          <w:szCs w:val="28"/>
        </w:rPr>
        <w:t>Tạm giam bị cáo:</w:t>
      </w:r>
      <w:r w:rsidRPr="000465A5">
        <w:rPr>
          <w:szCs w:val="28"/>
          <w:vertAlign w:val="superscript"/>
        </w:rPr>
        <w:t>(</w:t>
      </w:r>
      <w:r>
        <w:rPr>
          <w:szCs w:val="28"/>
          <w:vertAlign w:val="superscript"/>
        </w:rPr>
        <w:t>10</w:t>
      </w:r>
      <w:r w:rsidRPr="000465A5">
        <w:rPr>
          <w:szCs w:val="28"/>
          <w:vertAlign w:val="superscript"/>
        </w:rPr>
        <w:t>)</w:t>
      </w:r>
      <w:r>
        <w:rPr>
          <w:szCs w:val="28"/>
        </w:rPr>
        <w:t>…</w:t>
      </w:r>
      <w:r w:rsidRPr="000465A5">
        <w:rPr>
          <w:szCs w:val="28"/>
        </w:rPr>
        <w:t>................................................................................</w:t>
      </w:r>
    </w:p>
    <w:p w14:paraId="7512B251" w14:textId="77777777" w:rsidR="005F1F0F" w:rsidRPr="000465A5" w:rsidRDefault="005F1F0F" w:rsidP="005F1F0F">
      <w:pPr>
        <w:widowControl w:val="0"/>
        <w:spacing w:before="0"/>
        <w:ind w:right="113"/>
        <w:rPr>
          <w:szCs w:val="28"/>
          <w:vertAlign w:val="superscript"/>
        </w:rPr>
      </w:pPr>
      <w:r w:rsidRPr="000465A5">
        <w:rPr>
          <w:szCs w:val="28"/>
        </w:rPr>
        <w:tab/>
        <w:t>Bị Tòa án cấp sơ thẩm xử phạt</w:t>
      </w:r>
      <w:r w:rsidRPr="000465A5">
        <w:rPr>
          <w:szCs w:val="28"/>
          <w:vertAlign w:val="superscript"/>
        </w:rPr>
        <w:t>(</w:t>
      </w:r>
      <w:r>
        <w:rPr>
          <w:szCs w:val="28"/>
          <w:vertAlign w:val="superscript"/>
        </w:rPr>
        <w:t>11</w:t>
      </w:r>
      <w:r w:rsidRPr="000465A5">
        <w:rPr>
          <w:szCs w:val="28"/>
          <w:vertAlign w:val="superscript"/>
        </w:rPr>
        <w:t>)</w:t>
      </w:r>
      <w:r w:rsidRPr="000465A5">
        <w:rPr>
          <w:szCs w:val="28"/>
        </w:rPr>
        <w:t>........</w:t>
      </w:r>
      <w:r>
        <w:rPr>
          <w:szCs w:val="28"/>
        </w:rPr>
        <w:t>.</w:t>
      </w:r>
      <w:r w:rsidRPr="000465A5">
        <w:rPr>
          <w:szCs w:val="28"/>
        </w:rPr>
        <w:t>.về tội (các tội)</w:t>
      </w:r>
      <w:r>
        <w:rPr>
          <w:szCs w:val="28"/>
          <w:vertAlign w:val="superscript"/>
        </w:rPr>
        <w:t>(12</w:t>
      </w:r>
      <w:r w:rsidRPr="000465A5">
        <w:rPr>
          <w:szCs w:val="28"/>
          <w:vertAlign w:val="superscript"/>
        </w:rPr>
        <w:t>)</w:t>
      </w:r>
      <w:r w:rsidRPr="000465A5">
        <w:rPr>
          <w:szCs w:val="28"/>
        </w:rPr>
        <w:t>..................</w:t>
      </w:r>
      <w:r>
        <w:rPr>
          <w:szCs w:val="28"/>
        </w:rPr>
        <w:t>.....</w:t>
      </w:r>
    </w:p>
    <w:p w14:paraId="694FC53C" w14:textId="77777777" w:rsidR="005F1F0F" w:rsidRPr="000465A5" w:rsidRDefault="005F1F0F" w:rsidP="005F1F0F">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344E79B8" w14:textId="77777777" w:rsidR="005F1F0F" w:rsidRDefault="005F1F0F" w:rsidP="005F1F0F">
      <w:pPr>
        <w:widowControl w:val="0"/>
        <w:spacing w:before="0"/>
        <w:rPr>
          <w:szCs w:val="28"/>
        </w:rPr>
      </w:pPr>
      <w:r w:rsidRPr="000465A5">
        <w:rPr>
          <w:szCs w:val="28"/>
        </w:rPr>
        <w:tab/>
        <w:t>Thời hạn tạm giam là</w:t>
      </w:r>
      <w:r>
        <w:rPr>
          <w:szCs w:val="28"/>
        </w:rPr>
        <w:t xml:space="preserve"> </w:t>
      </w:r>
      <w:r>
        <w:rPr>
          <w:szCs w:val="28"/>
          <w:vertAlign w:val="superscript"/>
        </w:rPr>
        <w:t>(13)</w:t>
      </w:r>
      <w:r>
        <w:rPr>
          <w:szCs w:val="28"/>
        </w:rPr>
        <w:t>……</w:t>
      </w:r>
      <w:r w:rsidRPr="000465A5">
        <w:rPr>
          <w:szCs w:val="28"/>
        </w:rPr>
        <w:t xml:space="preserve"> kể từ ngày tuyên án.</w:t>
      </w:r>
    </w:p>
    <w:p w14:paraId="41A06967" w14:textId="77777777" w:rsidR="005F1F0F" w:rsidRPr="000465A5" w:rsidRDefault="005F1F0F" w:rsidP="005F1F0F">
      <w:pPr>
        <w:widowControl w:val="0"/>
        <w:spacing w:before="0"/>
        <w:rPr>
          <w:b/>
          <w:szCs w:val="28"/>
        </w:rPr>
      </w:pPr>
      <w:r w:rsidRPr="000465A5">
        <w:rPr>
          <w:szCs w:val="28"/>
        </w:rPr>
        <w:tab/>
      </w:r>
      <w:r w:rsidRPr="000465A5">
        <w:rPr>
          <w:b/>
          <w:szCs w:val="28"/>
        </w:rPr>
        <w:t>Điều 2</w:t>
      </w:r>
    </w:p>
    <w:p w14:paraId="41F85AED" w14:textId="77777777" w:rsidR="005F1F0F" w:rsidRPr="000465A5" w:rsidRDefault="005F1F0F" w:rsidP="005F1F0F">
      <w:pPr>
        <w:widowControl w:val="0"/>
        <w:spacing w:after="240"/>
        <w:rPr>
          <w:b/>
          <w:szCs w:val="28"/>
        </w:rPr>
      </w:pPr>
      <w:r w:rsidRPr="000465A5">
        <w:rPr>
          <w:szCs w:val="28"/>
        </w:rPr>
        <w:tab/>
      </w:r>
      <w:r>
        <w:rPr>
          <w:szCs w:val="28"/>
        </w:rPr>
        <w:t xml:space="preserve">Cơ sở giam giữ </w:t>
      </w:r>
      <w:r w:rsidRPr="000465A5">
        <w:rPr>
          <w:szCs w:val="28"/>
          <w:vertAlign w:val="superscript"/>
        </w:rPr>
        <w:t>(1</w:t>
      </w:r>
      <w:r>
        <w:rPr>
          <w:szCs w:val="28"/>
          <w:vertAlign w:val="superscript"/>
        </w:rPr>
        <w:t>4</w:t>
      </w:r>
      <w:r w:rsidRPr="000465A5">
        <w:rPr>
          <w:szCs w:val="28"/>
          <w:vertAlign w:val="superscript"/>
        </w:rPr>
        <w:t>)</w:t>
      </w:r>
      <w:r w:rsidRPr="000465A5">
        <w:rPr>
          <w:szCs w:val="28"/>
        </w:rPr>
        <w:t xml:space="preserve">............................................có trách nhiệm thi hành </w:t>
      </w:r>
      <w:r>
        <w:rPr>
          <w:szCs w:val="28"/>
        </w:rPr>
        <w:t>Quyết định</w:t>
      </w:r>
      <w:r w:rsidRPr="000465A5">
        <w:rPr>
          <w:szCs w:val="28"/>
        </w:rPr>
        <w:t xml:space="preserve"> này.</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1CA94E5F" w14:textId="77777777" w:rsidTr="00DD7EAE">
        <w:tc>
          <w:tcPr>
            <w:tcW w:w="4077" w:type="dxa"/>
          </w:tcPr>
          <w:p w14:paraId="6FC50D03" w14:textId="77777777" w:rsidR="005F1F0F" w:rsidRPr="00B25DEC" w:rsidRDefault="005F1F0F" w:rsidP="00DD7EAE">
            <w:pPr>
              <w:widowControl w:val="0"/>
              <w:spacing w:before="0" w:after="0"/>
              <w:rPr>
                <w:b/>
                <w:i/>
                <w:sz w:val="24"/>
                <w:szCs w:val="24"/>
              </w:rPr>
            </w:pPr>
            <w:r w:rsidRPr="00B25DEC">
              <w:rPr>
                <w:b/>
                <w:i/>
                <w:sz w:val="24"/>
                <w:szCs w:val="24"/>
              </w:rPr>
              <w:t>Nơi nhận:</w:t>
            </w:r>
          </w:p>
          <w:p w14:paraId="759120E6" w14:textId="77777777" w:rsidR="005F1F0F" w:rsidRPr="006A3C91" w:rsidRDefault="005F1F0F" w:rsidP="00DD7EAE">
            <w:pPr>
              <w:pStyle w:val="ListParagraph"/>
              <w:widowControl w:val="0"/>
              <w:numPr>
                <w:ilvl w:val="0"/>
                <w:numId w:val="1"/>
              </w:numPr>
              <w:spacing w:before="0" w:after="0"/>
              <w:ind w:left="0"/>
              <w:rPr>
                <w:sz w:val="22"/>
                <w:szCs w:val="24"/>
              </w:rPr>
            </w:pPr>
            <w:r w:rsidRPr="006A3C91">
              <w:rPr>
                <w:sz w:val="22"/>
                <w:szCs w:val="24"/>
              </w:rPr>
              <w:t xml:space="preserve">- </w:t>
            </w:r>
            <w:r w:rsidRPr="006A3C91">
              <w:rPr>
                <w:sz w:val="22"/>
                <w:szCs w:val="24"/>
                <w:vertAlign w:val="superscript"/>
              </w:rPr>
              <w:t>(1</w:t>
            </w:r>
            <w:r>
              <w:rPr>
                <w:sz w:val="22"/>
                <w:szCs w:val="24"/>
                <w:vertAlign w:val="superscript"/>
              </w:rPr>
              <w:t>5</w:t>
            </w:r>
            <w:r w:rsidRPr="006A3C91">
              <w:rPr>
                <w:sz w:val="22"/>
                <w:szCs w:val="24"/>
                <w:vertAlign w:val="superscript"/>
              </w:rPr>
              <w:t>)</w:t>
            </w:r>
            <w:r w:rsidRPr="006A3C91">
              <w:rPr>
                <w:sz w:val="22"/>
                <w:szCs w:val="24"/>
              </w:rPr>
              <w:t>.........................;</w:t>
            </w:r>
          </w:p>
          <w:p w14:paraId="5BA81EA6" w14:textId="77777777" w:rsidR="005F1F0F" w:rsidRPr="002A47F3" w:rsidRDefault="005F1F0F" w:rsidP="00DD7EAE">
            <w:pPr>
              <w:pStyle w:val="ListParagraph"/>
              <w:widowControl w:val="0"/>
              <w:numPr>
                <w:ilvl w:val="0"/>
                <w:numId w:val="1"/>
              </w:numPr>
              <w:spacing w:before="0" w:after="0"/>
              <w:ind w:left="0"/>
              <w:rPr>
                <w:sz w:val="24"/>
                <w:szCs w:val="24"/>
              </w:rPr>
            </w:pPr>
            <w:r w:rsidRPr="006A3C91">
              <w:rPr>
                <w:sz w:val="22"/>
                <w:szCs w:val="24"/>
              </w:rPr>
              <w:t>- Lưu</w:t>
            </w:r>
            <w:r>
              <w:rPr>
                <w:sz w:val="22"/>
                <w:szCs w:val="24"/>
              </w:rPr>
              <w:t xml:space="preserve"> h</w:t>
            </w:r>
            <w:r w:rsidRPr="006A3C91">
              <w:rPr>
                <w:sz w:val="22"/>
                <w:szCs w:val="24"/>
              </w:rPr>
              <w:t xml:space="preserve">ồ sơ vụ án. </w:t>
            </w:r>
          </w:p>
        </w:tc>
        <w:tc>
          <w:tcPr>
            <w:tcW w:w="5103" w:type="dxa"/>
          </w:tcPr>
          <w:p w14:paraId="5BACB353" w14:textId="77777777" w:rsidR="005F1F0F" w:rsidRPr="006A3C91" w:rsidRDefault="005F1F0F" w:rsidP="00DD7EAE">
            <w:pPr>
              <w:widowControl w:val="0"/>
              <w:spacing w:before="0" w:after="0"/>
              <w:jc w:val="center"/>
              <w:rPr>
                <w:b/>
                <w:sz w:val="26"/>
                <w:szCs w:val="24"/>
                <w:vertAlign w:val="superscript"/>
              </w:rPr>
            </w:pPr>
            <w:r w:rsidRPr="006A3C91">
              <w:rPr>
                <w:b/>
                <w:sz w:val="26"/>
                <w:szCs w:val="24"/>
              </w:rPr>
              <w:t>TM. HỘI ĐỒNG XÉT XỬ</w:t>
            </w:r>
          </w:p>
          <w:p w14:paraId="0B685C02" w14:textId="77777777" w:rsidR="005F1F0F" w:rsidRPr="006A3C91" w:rsidRDefault="005F1F0F" w:rsidP="00DD7EAE">
            <w:pPr>
              <w:widowControl w:val="0"/>
              <w:spacing w:before="0" w:after="0"/>
              <w:jc w:val="center"/>
              <w:rPr>
                <w:b/>
                <w:caps/>
                <w:sz w:val="26"/>
                <w:szCs w:val="24"/>
                <w:vertAlign w:val="superscript"/>
              </w:rPr>
            </w:pPr>
            <w:r w:rsidRPr="006A3C91">
              <w:rPr>
                <w:b/>
                <w:caps/>
                <w:sz w:val="26"/>
                <w:szCs w:val="24"/>
              </w:rPr>
              <w:t>ThẨm phán - ChỦ tỌa phiên tòa</w:t>
            </w:r>
          </w:p>
          <w:p w14:paraId="3D9E7EEF" w14:textId="77777777" w:rsidR="005F1F0F" w:rsidRPr="006A3C91" w:rsidRDefault="005F1F0F" w:rsidP="00DD7EAE">
            <w:pPr>
              <w:widowControl w:val="0"/>
              <w:spacing w:before="0" w:after="0"/>
              <w:ind w:left="-51"/>
              <w:jc w:val="center"/>
              <w:rPr>
                <w:i/>
                <w:sz w:val="26"/>
              </w:rPr>
            </w:pPr>
            <w:r w:rsidRPr="006A3C91">
              <w:rPr>
                <w:i/>
                <w:sz w:val="26"/>
              </w:rPr>
              <w:t>(Ký tên, ghi rõ họ tên, đóng dấu)</w:t>
            </w:r>
          </w:p>
          <w:p w14:paraId="0478783C" w14:textId="77777777" w:rsidR="005F1F0F" w:rsidRPr="002A47F3" w:rsidRDefault="005F1F0F" w:rsidP="00DD7EAE">
            <w:pPr>
              <w:widowControl w:val="0"/>
              <w:spacing w:before="0" w:after="0"/>
              <w:jc w:val="center"/>
              <w:rPr>
                <w:i/>
                <w:sz w:val="24"/>
                <w:szCs w:val="24"/>
                <w:vertAlign w:val="superscript"/>
              </w:rPr>
            </w:pPr>
          </w:p>
        </w:tc>
      </w:tr>
    </w:tbl>
    <w:p w14:paraId="26304B4F" w14:textId="77777777" w:rsidR="005F1F0F" w:rsidRPr="000465A5" w:rsidRDefault="005F1F0F" w:rsidP="005F1F0F">
      <w:pPr>
        <w:widowControl w:val="0"/>
        <w:spacing w:before="0" w:after="0"/>
        <w:rPr>
          <w:szCs w:val="28"/>
          <w:shd w:val="clear" w:color="auto" w:fill="FFFFFF"/>
        </w:rPr>
      </w:pPr>
    </w:p>
    <w:p w14:paraId="25C5E367" w14:textId="77777777" w:rsidR="005F1F0F" w:rsidRPr="000465A5" w:rsidRDefault="005F1F0F" w:rsidP="005F1F0F">
      <w:pPr>
        <w:widowControl w:val="0"/>
        <w:spacing w:before="0" w:after="0"/>
        <w:rPr>
          <w:szCs w:val="28"/>
          <w:shd w:val="clear" w:color="auto" w:fill="FFFFFF"/>
        </w:rPr>
      </w:pPr>
    </w:p>
    <w:p w14:paraId="33B1A7C2" w14:textId="77777777" w:rsidR="005F1F0F" w:rsidRPr="000465A5" w:rsidRDefault="005F1F0F" w:rsidP="005F1F0F">
      <w:pPr>
        <w:widowControl w:val="0"/>
        <w:spacing w:before="0" w:after="0"/>
        <w:ind w:firstLine="720"/>
        <w:rPr>
          <w:b/>
          <w:i/>
          <w:sz w:val="24"/>
          <w:szCs w:val="24"/>
          <w:u w:val="single"/>
        </w:rPr>
      </w:pPr>
      <w:r>
        <w:rPr>
          <w:szCs w:val="28"/>
          <w:shd w:val="clear" w:color="auto" w:fill="FFFFFF"/>
        </w:rPr>
        <w:br w:type="page"/>
      </w:r>
      <w:r w:rsidRPr="000465A5">
        <w:rPr>
          <w:b/>
          <w:i/>
          <w:sz w:val="24"/>
          <w:szCs w:val="24"/>
          <w:u w:val="single"/>
        </w:rPr>
        <w:lastRenderedPageBreak/>
        <w:t>Hướng dẫn sử dụng mẫu số 07</w:t>
      </w:r>
      <w:r>
        <w:rPr>
          <w:b/>
          <w:i/>
          <w:sz w:val="24"/>
          <w:szCs w:val="24"/>
          <w:u w:val="single"/>
        </w:rPr>
        <w:t>-HS</w:t>
      </w:r>
      <w:r w:rsidRPr="000465A5">
        <w:rPr>
          <w:b/>
          <w:i/>
          <w:sz w:val="24"/>
          <w:szCs w:val="24"/>
          <w:u w:val="single"/>
        </w:rPr>
        <w:t>:</w:t>
      </w:r>
    </w:p>
    <w:p w14:paraId="417D7FF0"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06A1F873" w14:textId="77777777" w:rsidR="005F1F0F" w:rsidRPr="000465A5" w:rsidRDefault="005F1F0F" w:rsidP="005F1F0F">
      <w:pPr>
        <w:widowControl w:val="0"/>
        <w:ind w:firstLine="720"/>
        <w:rPr>
          <w:sz w:val="24"/>
          <w:szCs w:val="24"/>
        </w:rPr>
      </w:pPr>
      <w:r w:rsidRPr="000465A5">
        <w:rPr>
          <w:spacing w:val="-6"/>
          <w:sz w:val="24"/>
          <w:szCs w:val="24"/>
        </w:rPr>
        <w:t xml:space="preserve">(2) </w:t>
      </w:r>
      <w:r w:rsidRPr="000465A5">
        <w:rPr>
          <w:spacing w:val="-6"/>
          <w:sz w:val="24"/>
          <w:szCs w:val="24"/>
          <w:lang w:val="vi-VN"/>
        </w:rPr>
        <w:t>ô</w:t>
      </w:r>
      <w:r w:rsidRPr="000465A5">
        <w:rPr>
          <w:spacing w:val="-6"/>
          <w:sz w:val="24"/>
          <w:szCs w:val="24"/>
        </w:rPr>
        <w:t xml:space="preserve"> thứ nhất ghi số, ô thứ</w:t>
      </w:r>
      <w:r>
        <w:rPr>
          <w:spacing w:val="-6"/>
          <w:sz w:val="24"/>
          <w:szCs w:val="24"/>
        </w:rPr>
        <w:t xml:space="preserve"> hai ghi năm ra Quyết định</w:t>
      </w:r>
      <w:r w:rsidRPr="000465A5">
        <w:rPr>
          <w:spacing w:val="-6"/>
          <w:sz w:val="24"/>
          <w:szCs w:val="24"/>
        </w:rPr>
        <w:t xml:space="preserve"> (ví dụ: Số: 01/201</w:t>
      </w:r>
      <w:r>
        <w:rPr>
          <w:spacing w:val="-6"/>
          <w:sz w:val="24"/>
          <w:szCs w:val="24"/>
        </w:rPr>
        <w:t>7</w:t>
      </w:r>
      <w:r w:rsidRPr="000465A5">
        <w:rPr>
          <w:spacing w:val="-6"/>
          <w:sz w:val="24"/>
          <w:szCs w:val="24"/>
        </w:rPr>
        <w:t>/HSST-</w:t>
      </w:r>
      <w:r>
        <w:rPr>
          <w:sz w:val="24"/>
          <w:szCs w:val="24"/>
        </w:rPr>
        <w:t>QĐ</w:t>
      </w:r>
      <w:r w:rsidRPr="000465A5">
        <w:rPr>
          <w:sz w:val="24"/>
          <w:szCs w:val="24"/>
        </w:rPr>
        <w:t>TG).</w:t>
      </w:r>
    </w:p>
    <w:p w14:paraId="0EC51A97" w14:textId="77777777" w:rsidR="005F1F0F"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w:t>
      </w:r>
      <w:r>
        <w:rPr>
          <w:sz w:val="24"/>
          <w:szCs w:val="24"/>
        </w:rPr>
        <w:t xml:space="preserve">, </w:t>
      </w:r>
      <w:r w:rsidRPr="000465A5">
        <w:rPr>
          <w:sz w:val="24"/>
          <w:szCs w:val="24"/>
        </w:rPr>
        <w:t>(</w:t>
      </w:r>
      <w:r>
        <w:rPr>
          <w:sz w:val="24"/>
          <w:szCs w:val="24"/>
        </w:rPr>
        <w:t>5</w:t>
      </w:r>
      <w:r w:rsidRPr="000465A5">
        <w:rPr>
          <w:sz w:val="24"/>
          <w:szCs w:val="24"/>
        </w:rPr>
        <w:t>)</w:t>
      </w:r>
      <w:r>
        <w:rPr>
          <w:sz w:val="24"/>
          <w:szCs w:val="24"/>
        </w:rPr>
        <w:t xml:space="preserve"> và</w:t>
      </w:r>
      <w:r w:rsidRPr="000465A5">
        <w:rPr>
          <w:sz w:val="24"/>
          <w:szCs w:val="24"/>
        </w:rPr>
        <w:t xml:space="preserve"> (</w:t>
      </w:r>
      <w:r>
        <w:rPr>
          <w:sz w:val="24"/>
          <w:szCs w:val="24"/>
        </w:rPr>
        <w:t>6</w:t>
      </w:r>
      <w:r w:rsidRPr="000465A5">
        <w:rPr>
          <w:sz w:val="24"/>
          <w:szCs w:val="24"/>
        </w:rPr>
        <w:t>) ghi đầy đủ họ tên của Thẩm phán chủ tọa phiên tòa, Hội thẩm. Nếu Hội đồng xét xử sơ thẩm gồm ba người thì bỏ</w:t>
      </w:r>
      <w:r>
        <w:rPr>
          <w:sz w:val="24"/>
          <w:szCs w:val="24"/>
        </w:rPr>
        <w:t xml:space="preserve"> dòng “</w:t>
      </w:r>
      <w:r w:rsidRPr="000465A5">
        <w:rPr>
          <w:sz w:val="24"/>
          <w:szCs w:val="24"/>
        </w:rPr>
        <w:t>Thẩ</w:t>
      </w:r>
      <w:r>
        <w:rPr>
          <w:sz w:val="24"/>
          <w:szCs w:val="24"/>
        </w:rPr>
        <w:t>m phán...”</w:t>
      </w:r>
      <w:r w:rsidRPr="000465A5">
        <w:rPr>
          <w:sz w:val="24"/>
          <w:szCs w:val="24"/>
        </w:rPr>
        <w:t xml:space="preserve">; nếu là Tòa án quân sự thì </w:t>
      </w:r>
      <w:r>
        <w:rPr>
          <w:sz w:val="24"/>
          <w:szCs w:val="24"/>
        </w:rPr>
        <w:t xml:space="preserve">không ghi Ông (Bà) mà </w:t>
      </w:r>
      <w:r w:rsidRPr="000465A5">
        <w:rPr>
          <w:sz w:val="24"/>
          <w:szCs w:val="24"/>
        </w:rPr>
        <w:t xml:space="preserve">ghi </w:t>
      </w:r>
      <w:r>
        <w:rPr>
          <w:sz w:val="24"/>
          <w:szCs w:val="24"/>
        </w:rPr>
        <w:t>cấp bậc quân hàm.</w:t>
      </w:r>
    </w:p>
    <w:p w14:paraId="3A99B8EB" w14:textId="77777777" w:rsidR="005F1F0F" w:rsidRDefault="005F1F0F" w:rsidP="005F1F0F">
      <w:pPr>
        <w:widowControl w:val="0"/>
        <w:spacing w:before="0"/>
        <w:ind w:firstLine="720"/>
        <w:rPr>
          <w:spacing w:val="-8"/>
          <w:sz w:val="24"/>
          <w:szCs w:val="24"/>
        </w:rPr>
      </w:pPr>
      <w:r w:rsidRPr="00307D6E">
        <w:rPr>
          <w:sz w:val="24"/>
          <w:szCs w:val="24"/>
        </w:rPr>
        <w:t>(7)</w:t>
      </w:r>
      <w:r>
        <w:rPr>
          <w:sz w:val="24"/>
          <w:szCs w:val="24"/>
        </w:rPr>
        <w:t xml:space="preserve"> </w:t>
      </w:r>
      <w:r>
        <w:rPr>
          <w:spacing w:val="-8"/>
          <w:sz w:val="24"/>
          <w:szCs w:val="24"/>
        </w:rPr>
        <w:t>trường hợp đến ngày mở phiên tòa thời hạn tạm giam bị cáo đã hết, nếu xét thấy cần tiếp tục tạm giam bị cáo để hoàn thành việc xét xử thì ghi “</w:t>
      </w:r>
      <w:r w:rsidRPr="00307D6E">
        <w:rPr>
          <w:spacing w:val="-8"/>
          <w:sz w:val="24"/>
          <w:szCs w:val="24"/>
        </w:rPr>
        <w:t>278</w:t>
      </w:r>
      <w:r>
        <w:rPr>
          <w:spacing w:val="-8"/>
          <w:sz w:val="24"/>
          <w:szCs w:val="24"/>
        </w:rPr>
        <w:t>”; trường hợp sau khi tuyên án bị cáo bị phạt tù nhưng xét cần tiếp tục tạm giam bị cáo để bảo đảm thi hành án thì ghi “</w:t>
      </w:r>
      <w:r w:rsidRPr="00307D6E">
        <w:rPr>
          <w:spacing w:val="-8"/>
          <w:sz w:val="24"/>
          <w:szCs w:val="24"/>
        </w:rPr>
        <w:t>329</w:t>
      </w:r>
      <w:r>
        <w:rPr>
          <w:spacing w:val="-8"/>
          <w:sz w:val="24"/>
          <w:szCs w:val="24"/>
        </w:rPr>
        <w:t>”.</w:t>
      </w:r>
    </w:p>
    <w:p w14:paraId="3657F3B3" w14:textId="77777777" w:rsidR="005F1F0F" w:rsidRPr="00307D6E" w:rsidRDefault="005F1F0F" w:rsidP="005F1F0F">
      <w:pPr>
        <w:widowControl w:val="0"/>
        <w:spacing w:before="0"/>
        <w:ind w:firstLine="720"/>
        <w:rPr>
          <w:sz w:val="24"/>
          <w:szCs w:val="24"/>
        </w:rPr>
      </w:pPr>
      <w:r>
        <w:rPr>
          <w:spacing w:val="-8"/>
          <w:sz w:val="24"/>
          <w:szCs w:val="24"/>
        </w:rPr>
        <w:t>(8) trường hợp Hội đồng xét xử ra quyết định tạm giam theo quy định tại Điều 278 của     Bộ luật Tố tụng hình sự thì không ghi mục này.</w:t>
      </w:r>
    </w:p>
    <w:p w14:paraId="672CFC2E" w14:textId="77777777" w:rsidR="005F1F0F" w:rsidRPr="00307D6E" w:rsidRDefault="005F1F0F" w:rsidP="005F1F0F">
      <w:pPr>
        <w:widowControl w:val="0"/>
        <w:spacing w:before="0"/>
        <w:ind w:firstLine="720"/>
        <w:rPr>
          <w:sz w:val="24"/>
          <w:szCs w:val="24"/>
        </w:rPr>
      </w:pPr>
      <w:r>
        <w:rPr>
          <w:spacing w:val="-6"/>
          <w:sz w:val="24"/>
          <w:szCs w:val="24"/>
        </w:rPr>
        <w:t>(9) trường hợp mục (7) ghi “278” thì mục này ghi “</w:t>
      </w:r>
      <w:r>
        <w:rPr>
          <w:spacing w:val="-8"/>
          <w:sz w:val="24"/>
          <w:szCs w:val="24"/>
        </w:rPr>
        <w:t>hoàn thành việc xét xử”; trường hợp mục (7) ghi “329” thì mục này ghi “</w:t>
      </w:r>
      <w:r w:rsidRPr="00307D6E">
        <w:rPr>
          <w:spacing w:val="-6"/>
          <w:sz w:val="24"/>
          <w:szCs w:val="24"/>
        </w:rPr>
        <w:t>việc thi hành</w:t>
      </w:r>
      <w:r>
        <w:rPr>
          <w:sz w:val="24"/>
          <w:szCs w:val="24"/>
        </w:rPr>
        <w:t xml:space="preserve"> án”.</w:t>
      </w:r>
    </w:p>
    <w:p w14:paraId="43D36EF7" w14:textId="77777777" w:rsidR="005F1F0F" w:rsidRPr="000465A5" w:rsidRDefault="005F1F0F" w:rsidP="005F1F0F">
      <w:pPr>
        <w:widowControl w:val="0"/>
        <w:ind w:firstLine="720"/>
        <w:rPr>
          <w:sz w:val="24"/>
          <w:szCs w:val="24"/>
        </w:rPr>
      </w:pPr>
      <w:r w:rsidRPr="000465A5">
        <w:rPr>
          <w:sz w:val="24"/>
          <w:szCs w:val="24"/>
        </w:rPr>
        <w:t>(</w:t>
      </w:r>
      <w:r>
        <w:rPr>
          <w:sz w:val="24"/>
          <w:szCs w:val="24"/>
        </w:rPr>
        <w:t>10</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2154D60B" w14:textId="77777777" w:rsidR="005F1F0F" w:rsidRPr="002E66E1" w:rsidRDefault="005F1F0F" w:rsidP="005F1F0F">
      <w:pPr>
        <w:widowControl w:val="0"/>
        <w:ind w:firstLine="720"/>
        <w:rPr>
          <w:sz w:val="24"/>
          <w:szCs w:val="24"/>
        </w:rPr>
      </w:pPr>
      <w:r w:rsidRPr="000465A5">
        <w:rPr>
          <w:sz w:val="24"/>
          <w:szCs w:val="24"/>
        </w:rPr>
        <w:t>(</w:t>
      </w:r>
      <w:r>
        <w:rPr>
          <w:sz w:val="24"/>
          <w:szCs w:val="24"/>
        </w:rPr>
        <w:t>11</w:t>
      </w:r>
      <w:r w:rsidRPr="002E66E1">
        <w:rPr>
          <w:sz w:val="24"/>
          <w:szCs w:val="24"/>
        </w:rPr>
        <w:t>) nếu là tù có thời hạn ghi cả số và cả bằng chữ mức phạt tù; nế</w:t>
      </w:r>
      <w:r>
        <w:rPr>
          <w:sz w:val="24"/>
          <w:szCs w:val="24"/>
        </w:rPr>
        <w:t>u là tù chung thân ghi “tù chung thân”</w:t>
      </w:r>
      <w:r w:rsidRPr="002E66E1">
        <w:rPr>
          <w:sz w:val="24"/>
          <w:szCs w:val="24"/>
        </w:rPr>
        <w:t>; nếu là tử</w:t>
      </w:r>
      <w:r>
        <w:rPr>
          <w:sz w:val="24"/>
          <w:szCs w:val="24"/>
        </w:rPr>
        <w:t xml:space="preserve"> hình ghi “</w:t>
      </w:r>
      <w:r w:rsidRPr="002E66E1">
        <w:rPr>
          <w:sz w:val="24"/>
          <w:szCs w:val="24"/>
        </w:rPr>
        <w:t>tử</w:t>
      </w:r>
      <w:r>
        <w:rPr>
          <w:sz w:val="24"/>
          <w:szCs w:val="24"/>
        </w:rPr>
        <w:t xml:space="preserve"> hình”</w:t>
      </w:r>
      <w:r w:rsidRPr="002E66E1">
        <w:rPr>
          <w:sz w:val="24"/>
          <w:szCs w:val="24"/>
        </w:rPr>
        <w:t xml:space="preserve"> bị Tòa án cấp sơ thẩm xử phạt.</w:t>
      </w:r>
    </w:p>
    <w:p w14:paraId="4EA43571" w14:textId="77777777" w:rsidR="005F1F0F" w:rsidRDefault="005F1F0F" w:rsidP="005F1F0F">
      <w:pPr>
        <w:widowControl w:val="0"/>
        <w:ind w:firstLine="720"/>
        <w:rPr>
          <w:sz w:val="24"/>
          <w:szCs w:val="24"/>
        </w:rPr>
      </w:pPr>
      <w:r>
        <w:rPr>
          <w:sz w:val="24"/>
          <w:szCs w:val="24"/>
        </w:rPr>
        <w:t>(12</w:t>
      </w:r>
      <w:r w:rsidRPr="000465A5">
        <w:rPr>
          <w:sz w:val="24"/>
          <w:szCs w:val="24"/>
        </w:rPr>
        <w:t>) ghi các tội bị truy tố theo hồ sơ vụ án.</w:t>
      </w:r>
    </w:p>
    <w:p w14:paraId="0CA31AE7" w14:textId="77777777" w:rsidR="005F1F0F" w:rsidRPr="000465A5" w:rsidRDefault="005F1F0F" w:rsidP="005F1F0F">
      <w:pPr>
        <w:widowControl w:val="0"/>
        <w:ind w:firstLine="720"/>
        <w:rPr>
          <w:sz w:val="24"/>
          <w:szCs w:val="24"/>
        </w:rPr>
      </w:pPr>
      <w:r>
        <w:rPr>
          <w:sz w:val="24"/>
          <w:szCs w:val="24"/>
        </w:rPr>
        <w:t xml:space="preserve">(13) ghi cả số và chữ nếu thời hạn chấp hành hình phạt tù còn lại từ 45 ngày trở lên thì ghi thời hạn tạm giam là 45 ngày (bốn mươi lăm ngày); nếu thời hạn chấp hành hình phạt tù còn lại dưới 45 ngày thì ghi thời hạn tạm giam bằng thời hạn chấp hành hình phạt tù còn lại và trong trường hợp này cần ghi thêm hết thời hạn tạm giam này, Cơ sở giam giữ có trách nhiệm trả tự do ngay cho bị cáo nếu họ không bị giam, giữ về hành vi vi phạm pháp luật khác. Trường hợp tạm giam để hoàn thành việc xét xử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“Thời hạn tạm giam kể từ ngày…..cho đến khi kết thúc phiên tòa sơ thẩm”.</w:t>
      </w:r>
    </w:p>
    <w:p w14:paraId="684BC424" w14:textId="77777777" w:rsidR="005F1F0F" w:rsidRPr="00B033C8" w:rsidRDefault="005F1F0F" w:rsidP="005F1F0F">
      <w:pPr>
        <w:pStyle w:val="NormalWeb"/>
        <w:shd w:val="clear" w:color="auto" w:fill="FFFFFF"/>
        <w:spacing w:before="0" w:beforeAutospacing="0" w:after="120" w:afterAutospacing="0" w:line="230" w:lineRule="atLeast"/>
        <w:ind w:firstLine="720"/>
        <w:jc w:val="both"/>
      </w:pPr>
      <w:r w:rsidRPr="000465A5">
        <w:t>(1</w:t>
      </w:r>
      <w:r>
        <w:t>4</w:t>
      </w:r>
      <w:r w:rsidRPr="000465A5">
        <w:t xml:space="preserve">) </w:t>
      </w:r>
      <w:r>
        <w:t xml:space="preserve">ghi cụ thể tên </w:t>
      </w:r>
      <w:r w:rsidRPr="00B033C8">
        <w:t>Trại tạm giam, nhà tạm giữ, buồng tạm giữ</w:t>
      </w:r>
      <w:r>
        <w:t xml:space="preserve"> thuộc đồn biên phòng. Ví dụ:</w:t>
      </w:r>
      <w:r w:rsidRPr="00B033C8">
        <w:t xml:space="preserve">Trại tạm giam thuộc Bộ Công an; Trại tạm giam thuộc Bộ Quốc phòng; Trại tạm giam Công an cấp tỉnh; trại tạm giam thuộc quân khu và tương đương (sau đây gọi chung là trại tạm giam cấp quân khu); Nhà tạm giữ Công an cấp huyện; </w:t>
      </w:r>
      <w:r>
        <w:t>N</w:t>
      </w:r>
      <w:r w:rsidRPr="00B033C8">
        <w:t>hà tạm giữ Cơ quan điều tra hình sự kh</w:t>
      </w:r>
      <w:r>
        <w:t xml:space="preserve">u vực trong Quân đội nhân dân; </w:t>
      </w:r>
      <w:r w:rsidRPr="00B033C8">
        <w:t>Buồng tạm giữ của đồn biên phòng ở hải đảo, biên giới xa trung tâm hành chính cấp huyện.</w:t>
      </w:r>
    </w:p>
    <w:p w14:paraId="3DB08A12" w14:textId="77777777" w:rsidR="005F1F0F" w:rsidRPr="000465A5" w:rsidRDefault="005F1F0F" w:rsidP="005F1F0F">
      <w:pPr>
        <w:widowControl w:val="0"/>
        <w:ind w:firstLine="720"/>
        <w:rPr>
          <w:sz w:val="24"/>
          <w:szCs w:val="24"/>
        </w:rPr>
      </w:pPr>
      <w:r w:rsidRPr="000465A5">
        <w:rPr>
          <w:spacing w:val="-4"/>
          <w:sz w:val="24"/>
          <w:szCs w:val="24"/>
        </w:rPr>
        <w:t>(1</w:t>
      </w:r>
      <w:r>
        <w:rPr>
          <w:spacing w:val="-4"/>
          <w:sz w:val="24"/>
          <w:szCs w:val="24"/>
        </w:rPr>
        <w:t>5</w:t>
      </w:r>
      <w:r w:rsidRPr="000465A5">
        <w:rPr>
          <w:spacing w:val="-4"/>
          <w:sz w:val="24"/>
          <w:szCs w:val="24"/>
        </w:rPr>
        <w:t xml:space="preserve">) Viện kiểm sát cùng cấp, </w:t>
      </w:r>
      <w:r>
        <w:rPr>
          <w:spacing w:val="-4"/>
          <w:sz w:val="24"/>
          <w:szCs w:val="24"/>
        </w:rPr>
        <w:t xml:space="preserve">Cơ sở giam giữ, </w:t>
      </w:r>
      <w:r w:rsidRPr="000465A5">
        <w:rPr>
          <w:spacing w:val="-4"/>
          <w:sz w:val="24"/>
          <w:szCs w:val="24"/>
        </w:rPr>
        <w:t>bị</w:t>
      </w:r>
      <w:r>
        <w:rPr>
          <w:sz w:val="24"/>
          <w:szCs w:val="24"/>
        </w:rPr>
        <w:t xml:space="preserve"> cáo</w:t>
      </w:r>
      <w:r w:rsidRPr="000465A5">
        <w:rPr>
          <w:sz w:val="24"/>
          <w:szCs w:val="24"/>
        </w:rPr>
        <w:t>.</w:t>
      </w:r>
    </w:p>
    <w:p w14:paraId="38ADAB15" w14:textId="77777777" w:rsidR="005F1F0F" w:rsidRPr="000465A5" w:rsidRDefault="005F1F0F" w:rsidP="005F1F0F">
      <w:pPr>
        <w:widowControl w:val="0"/>
        <w:spacing w:before="0" w:after="0"/>
        <w:ind w:firstLine="720"/>
        <w:rPr>
          <w:sz w:val="24"/>
          <w:szCs w:val="24"/>
        </w:rPr>
      </w:pPr>
    </w:p>
    <w:p w14:paraId="79891699" w14:textId="77777777" w:rsidR="005F1F0F" w:rsidRPr="000465A5" w:rsidRDefault="005F1F0F" w:rsidP="005F1F0F">
      <w:pPr>
        <w:widowControl w:val="0"/>
        <w:spacing w:before="0" w:after="0"/>
        <w:rPr>
          <w:sz w:val="24"/>
          <w:szCs w:val="24"/>
        </w:rPr>
      </w:pPr>
    </w:p>
    <w:p w14:paraId="1B34E0D9" w14:textId="77777777" w:rsidR="005F1F0F" w:rsidRPr="000465A5" w:rsidRDefault="005F1F0F" w:rsidP="005F1F0F">
      <w:pPr>
        <w:widowControl w:val="0"/>
        <w:spacing w:before="0" w:after="0"/>
        <w:ind w:firstLine="720"/>
        <w:rPr>
          <w:sz w:val="24"/>
          <w:szCs w:val="24"/>
        </w:rPr>
      </w:pPr>
    </w:p>
    <w:p w14:paraId="56A2A2A6" w14:textId="77777777" w:rsidR="005F1F0F" w:rsidRPr="000465A5" w:rsidRDefault="005F1F0F" w:rsidP="005F1F0F">
      <w:pPr>
        <w:widowControl w:val="0"/>
        <w:spacing w:before="0" w:after="0"/>
        <w:rPr>
          <w:sz w:val="24"/>
          <w:szCs w:val="24"/>
        </w:rPr>
      </w:pPr>
      <w:r w:rsidRPr="000465A5">
        <w:rPr>
          <w:sz w:val="24"/>
          <w:szCs w:val="24"/>
        </w:rPr>
        <w:tab/>
      </w:r>
    </w:p>
    <w:p w14:paraId="38468E86" w14:textId="77777777" w:rsidR="005F1F0F" w:rsidRPr="000465A5" w:rsidRDefault="005F1F0F" w:rsidP="005F1F0F">
      <w:pPr>
        <w:widowControl w:val="0"/>
        <w:spacing w:before="0" w:after="0"/>
        <w:rPr>
          <w:sz w:val="24"/>
          <w:szCs w:val="24"/>
        </w:rPr>
      </w:pPr>
    </w:p>
    <w:p w14:paraId="05D68AD1" w14:textId="77777777" w:rsidR="005F1F0F" w:rsidRDefault="005F1F0F" w:rsidP="005F1F0F">
      <w:pPr>
        <w:widowControl w:val="0"/>
        <w:jc w:val="center"/>
        <w:rPr>
          <w:i/>
          <w:sz w:val="24"/>
          <w:szCs w:val="24"/>
        </w:rPr>
      </w:pPr>
    </w:p>
    <w:p w14:paraId="12982921" w14:textId="77777777" w:rsidR="005F1F0F" w:rsidRDefault="005F1F0F" w:rsidP="005F1F0F">
      <w:pPr>
        <w:widowControl w:val="0"/>
        <w:jc w:val="center"/>
        <w:rPr>
          <w:i/>
          <w:sz w:val="24"/>
          <w:szCs w:val="24"/>
        </w:rPr>
      </w:pPr>
    </w:p>
    <w:p w14:paraId="726E891D" w14:textId="77777777" w:rsidR="005F1F0F" w:rsidRDefault="005F1F0F" w:rsidP="005F1F0F">
      <w:pPr>
        <w:widowControl w:val="0"/>
        <w:jc w:val="center"/>
        <w:rPr>
          <w:i/>
          <w:sz w:val="24"/>
          <w:szCs w:val="24"/>
        </w:rPr>
      </w:pPr>
    </w:p>
    <w:p w14:paraId="158F0B3C" w14:textId="77777777" w:rsidR="005F1F0F" w:rsidRPr="000465A5" w:rsidRDefault="005F1F0F" w:rsidP="005F1F0F">
      <w:pPr>
        <w:widowControl w:val="0"/>
        <w:spacing w:after="0"/>
        <w:jc w:val="center"/>
        <w:rPr>
          <w:i/>
          <w:sz w:val="24"/>
          <w:szCs w:val="24"/>
        </w:rPr>
      </w:pPr>
      <w:r w:rsidRPr="007A4C4C">
        <w:rPr>
          <w:i/>
          <w:sz w:val="24"/>
          <w:szCs w:val="24"/>
        </w:rPr>
        <w:t>Mẫu số 08-HS</w:t>
      </w:r>
      <w:r>
        <w:rPr>
          <w:b/>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2BAEAD47"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246"/>
        <w:gridCol w:w="5387"/>
      </w:tblGrid>
      <w:tr w:rsidR="005F1F0F" w:rsidRPr="002A47F3" w14:paraId="3F74C889" w14:textId="77777777" w:rsidTr="00DD7EAE">
        <w:trPr>
          <w:jc w:val="center"/>
        </w:trPr>
        <w:tc>
          <w:tcPr>
            <w:tcW w:w="3246" w:type="dxa"/>
          </w:tcPr>
          <w:p w14:paraId="673A4446"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415A1635"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812D4DC" w14:textId="77777777" w:rsidR="005F1F0F" w:rsidRPr="002A47F3" w:rsidRDefault="005F1F0F" w:rsidP="00DD7EAE">
            <w:pPr>
              <w:widowControl w:val="0"/>
              <w:spacing w:before="0" w:after="0"/>
              <w:jc w:val="center"/>
              <w:rPr>
                <w:sz w:val="24"/>
                <w:szCs w:val="24"/>
                <w:vertAlign w:val="superscript"/>
              </w:rPr>
            </w:pPr>
            <w:r w:rsidRPr="006A3C91">
              <w:rPr>
                <w:sz w:val="26"/>
                <w:szCs w:val="24"/>
              </w:rPr>
              <w:t>Số:</w:t>
            </w:r>
            <w:r w:rsidRPr="006A3C91">
              <w:rPr>
                <w:i/>
                <w:sz w:val="26"/>
                <w:szCs w:val="24"/>
              </w:rPr>
              <w:t>....</w:t>
            </w:r>
            <w:r w:rsidRPr="006A3C91">
              <w:rPr>
                <w:sz w:val="26"/>
                <w:szCs w:val="24"/>
              </w:rPr>
              <w:t>/</w:t>
            </w:r>
            <w:r w:rsidRPr="006A3C91">
              <w:rPr>
                <w:i/>
                <w:sz w:val="26"/>
                <w:szCs w:val="24"/>
              </w:rPr>
              <w:t>.....</w:t>
            </w:r>
            <w:r w:rsidRPr="006A3C91">
              <w:rPr>
                <w:sz w:val="26"/>
                <w:szCs w:val="24"/>
                <w:vertAlign w:val="superscript"/>
              </w:rPr>
              <w:t xml:space="preserve"> (2)</w:t>
            </w:r>
            <w:r w:rsidRPr="006A3C91">
              <w:rPr>
                <w:sz w:val="26"/>
                <w:szCs w:val="24"/>
              </w:rPr>
              <w:t>/HSST-QĐBTG</w:t>
            </w:r>
          </w:p>
        </w:tc>
        <w:tc>
          <w:tcPr>
            <w:tcW w:w="5387" w:type="dxa"/>
          </w:tcPr>
          <w:p w14:paraId="457CBB1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D22198D"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03B18E8"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6373839" w14:textId="77777777" w:rsidR="005F1F0F" w:rsidRPr="006124CC"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7E3E124C" w14:textId="77777777" w:rsidR="005F1F0F" w:rsidRPr="000465A5" w:rsidRDefault="005F1F0F" w:rsidP="005F1F0F">
      <w:pPr>
        <w:widowControl w:val="0"/>
        <w:spacing w:before="0" w:after="0"/>
        <w:rPr>
          <w:sz w:val="24"/>
          <w:szCs w:val="24"/>
          <w:vertAlign w:val="superscript"/>
        </w:rPr>
      </w:pPr>
    </w:p>
    <w:p w14:paraId="2E50E858" w14:textId="77777777" w:rsidR="005F1F0F" w:rsidRPr="006A3C91" w:rsidRDefault="005F1F0F" w:rsidP="005F1F0F">
      <w:pPr>
        <w:widowControl w:val="0"/>
        <w:spacing w:before="480" w:after="280"/>
        <w:jc w:val="center"/>
        <w:rPr>
          <w:b/>
          <w:sz w:val="32"/>
          <w:szCs w:val="28"/>
        </w:rPr>
      </w:pPr>
      <w:r w:rsidRPr="006A3C91">
        <w:rPr>
          <w:b/>
          <w:sz w:val="32"/>
          <w:szCs w:val="28"/>
        </w:rPr>
        <w:t>QUYẾT ĐỊNH BẮT, TẠM GIAM</w:t>
      </w:r>
    </w:p>
    <w:p w14:paraId="70EE3FD3" w14:textId="77777777" w:rsidR="005F1F0F" w:rsidRPr="006A3C91" w:rsidRDefault="005F1F0F" w:rsidP="005F1F0F">
      <w:pPr>
        <w:widowControl w:val="0"/>
        <w:spacing w:before="280" w:after="360"/>
        <w:jc w:val="center"/>
        <w:rPr>
          <w:szCs w:val="28"/>
          <w:vertAlign w:val="superscript"/>
        </w:rPr>
      </w:pPr>
      <w:r w:rsidRPr="006A3C91">
        <w:rPr>
          <w:szCs w:val="28"/>
        </w:rPr>
        <w:t xml:space="preserve"> </w:t>
      </w:r>
      <w:r w:rsidRPr="006A3C91">
        <w:rPr>
          <w:b/>
          <w:szCs w:val="28"/>
        </w:rPr>
        <w:t>TÒA ÁN</w:t>
      </w:r>
      <w:r w:rsidRPr="006A3C91">
        <w:rPr>
          <w:szCs w:val="28"/>
          <w:vertAlign w:val="superscript"/>
        </w:rPr>
        <w:t>(3)</w:t>
      </w:r>
      <w:r w:rsidRPr="006A3C91">
        <w:rPr>
          <w:szCs w:val="28"/>
        </w:rPr>
        <w:t>...................................</w:t>
      </w:r>
    </w:p>
    <w:p w14:paraId="7F1362E8" w14:textId="77777777" w:rsidR="005F1F0F" w:rsidRPr="000465A5" w:rsidRDefault="005F1F0F" w:rsidP="005F1F0F">
      <w:pPr>
        <w:widowControl w:val="0"/>
        <w:spacing w:before="280" w:after="0"/>
        <w:ind w:firstLine="720"/>
        <w:rPr>
          <w:szCs w:val="28"/>
        </w:rPr>
      </w:pPr>
      <w:r>
        <w:rPr>
          <w:b/>
          <w:i/>
          <w:szCs w:val="28"/>
        </w:rPr>
        <w:t>Thành phần</w:t>
      </w:r>
      <w:r w:rsidRPr="000465A5">
        <w:rPr>
          <w:b/>
          <w:i/>
          <w:szCs w:val="28"/>
        </w:rPr>
        <w:t xml:space="preserve"> Hội đồng xét xử sơ thẩm gồm có:</w:t>
      </w:r>
    </w:p>
    <w:p w14:paraId="25C655CB" w14:textId="77777777" w:rsidR="005F1F0F" w:rsidRPr="000465A5" w:rsidRDefault="005F1F0F" w:rsidP="005F1F0F">
      <w:pPr>
        <w:widowControl w:val="0"/>
        <w:tabs>
          <w:tab w:val="left" w:leader="dot" w:pos="8618"/>
        </w:tabs>
        <w:spacing w:before="0" w:after="0"/>
        <w:ind w:firstLine="720"/>
        <w:rPr>
          <w:szCs w:val="28"/>
          <w:vertAlign w:val="superscript"/>
        </w:rPr>
      </w:pPr>
      <w:r w:rsidRPr="0006786A">
        <w:rPr>
          <w:i/>
          <w:szCs w:val="28"/>
        </w:rPr>
        <w:t>Thẩm phán - Chủ</w:t>
      </w:r>
      <w:r>
        <w:rPr>
          <w:i/>
          <w:szCs w:val="28"/>
        </w:rPr>
        <w:t xml:space="preserve"> tọa</w:t>
      </w:r>
      <w:r w:rsidRPr="0006786A">
        <w:rPr>
          <w:i/>
          <w:szCs w:val="28"/>
        </w:rPr>
        <w:t xml:space="preserve"> phiên tòa</w:t>
      </w:r>
      <w:r w:rsidRPr="00B25DEC">
        <w:rPr>
          <w:szCs w:val="28"/>
        </w:rPr>
        <w:t>:</w:t>
      </w:r>
      <w:r>
        <w:rPr>
          <w:szCs w:val="28"/>
        </w:rPr>
        <w:t xml:space="preserve"> Ông (Bà)</w:t>
      </w:r>
      <w:r w:rsidRPr="000465A5">
        <w:rPr>
          <w:szCs w:val="28"/>
          <w:vertAlign w:val="superscript"/>
        </w:rPr>
        <w:t>(</w:t>
      </w:r>
      <w:r>
        <w:rPr>
          <w:szCs w:val="28"/>
          <w:vertAlign w:val="superscript"/>
        </w:rPr>
        <w:t>4</w:t>
      </w:r>
      <w:r w:rsidRPr="000465A5">
        <w:rPr>
          <w:szCs w:val="28"/>
          <w:vertAlign w:val="superscript"/>
        </w:rPr>
        <w:t>)</w:t>
      </w:r>
      <w:r w:rsidRPr="000465A5">
        <w:rPr>
          <w:szCs w:val="28"/>
        </w:rPr>
        <w:t>....................</w:t>
      </w:r>
      <w:r>
        <w:rPr>
          <w:szCs w:val="28"/>
        </w:rPr>
        <w:t>.......................</w:t>
      </w:r>
    </w:p>
    <w:p w14:paraId="44D61BCC" w14:textId="77777777" w:rsidR="005F1F0F" w:rsidRPr="000465A5" w:rsidRDefault="005F1F0F" w:rsidP="005F1F0F">
      <w:pPr>
        <w:widowControl w:val="0"/>
        <w:tabs>
          <w:tab w:val="left" w:leader="dot" w:pos="8618"/>
        </w:tabs>
        <w:spacing w:before="0" w:after="0"/>
        <w:ind w:firstLine="720"/>
        <w:rPr>
          <w:szCs w:val="28"/>
          <w:vertAlign w:val="superscript"/>
        </w:rPr>
      </w:pPr>
      <w:r w:rsidRPr="0006786A">
        <w:rPr>
          <w:i/>
          <w:szCs w:val="28"/>
        </w:rPr>
        <w:t>Thẩm phán</w:t>
      </w:r>
      <w:r w:rsidRPr="00B25DEC">
        <w:rPr>
          <w:szCs w:val="28"/>
        </w:rPr>
        <w:t>:</w:t>
      </w:r>
      <w:r>
        <w:rPr>
          <w:szCs w:val="28"/>
        </w:rPr>
        <w:t xml:space="preserve"> Ông (Bà)</w:t>
      </w:r>
      <w:r w:rsidRPr="00B25DEC">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14:paraId="64F52CC9" w14:textId="77777777" w:rsidR="005F1F0F" w:rsidRPr="000465A5" w:rsidRDefault="005F1F0F" w:rsidP="005F1F0F">
      <w:pPr>
        <w:widowControl w:val="0"/>
        <w:tabs>
          <w:tab w:val="left" w:leader="dot" w:pos="8618"/>
        </w:tabs>
        <w:spacing w:before="0" w:after="0"/>
        <w:ind w:firstLine="720"/>
        <w:rPr>
          <w:szCs w:val="28"/>
        </w:rPr>
      </w:pPr>
      <w:r w:rsidRPr="0006786A">
        <w:rPr>
          <w:i/>
          <w:szCs w:val="28"/>
        </w:rPr>
        <w:t>Các Hội thẩm</w:t>
      </w:r>
      <w:r>
        <w:rPr>
          <w:szCs w:val="28"/>
        </w:rPr>
        <w:t xml:space="preserve"> </w:t>
      </w:r>
      <w:r w:rsidRPr="0006786A">
        <w:rPr>
          <w:i/>
          <w:szCs w:val="28"/>
        </w:rPr>
        <w:t>nhân dân</w:t>
      </w:r>
      <w:r>
        <w:rPr>
          <w:i/>
          <w:szCs w:val="28"/>
        </w:rPr>
        <w:t xml:space="preserve"> (quân nhân)</w:t>
      </w:r>
      <w:r w:rsidRPr="00B25DEC">
        <w:rPr>
          <w:szCs w:val="28"/>
        </w:rPr>
        <w:t>:</w:t>
      </w:r>
      <w:r>
        <w:rPr>
          <w:szCs w:val="28"/>
        </w:rPr>
        <w:t xml:space="preserve"> Ông (Bà)</w:t>
      </w:r>
      <w:r w:rsidRPr="00B25DEC">
        <w:rPr>
          <w:szCs w:val="28"/>
          <w:vertAlign w:val="superscript"/>
        </w:rPr>
        <w:t>(</w:t>
      </w:r>
      <w:r>
        <w:rPr>
          <w:szCs w:val="28"/>
          <w:vertAlign w:val="superscript"/>
        </w:rPr>
        <w:t>6</w:t>
      </w:r>
      <w:r w:rsidRPr="000465A5">
        <w:rPr>
          <w:szCs w:val="28"/>
          <w:vertAlign w:val="superscript"/>
        </w:rPr>
        <w:t>)</w:t>
      </w:r>
      <w:r w:rsidRPr="000465A5">
        <w:rPr>
          <w:szCs w:val="28"/>
        </w:rPr>
        <w:t>...................</w:t>
      </w:r>
      <w:r>
        <w:rPr>
          <w:szCs w:val="28"/>
        </w:rPr>
        <w:t>...............</w:t>
      </w:r>
    </w:p>
    <w:p w14:paraId="2CC40665" w14:textId="77777777" w:rsidR="005F1F0F" w:rsidRDefault="005F1F0F" w:rsidP="005F1F0F">
      <w:pPr>
        <w:widowControl w:val="0"/>
        <w:rPr>
          <w:spacing w:val="-4"/>
          <w:szCs w:val="28"/>
        </w:rPr>
      </w:pPr>
      <w:r w:rsidRPr="000465A5">
        <w:rPr>
          <w:szCs w:val="28"/>
        </w:rPr>
        <w:tab/>
      </w:r>
      <w:r w:rsidRPr="00C83400">
        <w:rPr>
          <w:spacing w:val="-4"/>
          <w:szCs w:val="28"/>
        </w:rPr>
        <w:t>Căn cứ các điề</w:t>
      </w:r>
      <w:r>
        <w:rPr>
          <w:spacing w:val="-4"/>
          <w:szCs w:val="28"/>
        </w:rPr>
        <w:t xml:space="preserve">u 109, 113, 119 </w:t>
      </w:r>
      <w:r w:rsidRPr="00C83400">
        <w:rPr>
          <w:spacing w:val="-4"/>
          <w:szCs w:val="28"/>
        </w:rPr>
        <w:t>và</w:t>
      </w:r>
      <w:r>
        <w:rPr>
          <w:spacing w:val="-4"/>
          <w:szCs w:val="28"/>
        </w:rPr>
        <w:t xml:space="preserve"> </w:t>
      </w:r>
      <w:r w:rsidRPr="00C83400">
        <w:rPr>
          <w:spacing w:val="-4"/>
          <w:szCs w:val="28"/>
        </w:rPr>
        <w:t xml:space="preserve">329 của </w:t>
      </w:r>
      <w:r>
        <w:rPr>
          <w:spacing w:val="-4"/>
          <w:szCs w:val="28"/>
        </w:rPr>
        <w:t>Bộ luật Tố tụng hình sự</w:t>
      </w:r>
      <w:r w:rsidRPr="00C83400">
        <w:rPr>
          <w:spacing w:val="-4"/>
          <w:szCs w:val="28"/>
        </w:rPr>
        <w:t>;</w:t>
      </w:r>
    </w:p>
    <w:p w14:paraId="77360F54" w14:textId="77777777" w:rsidR="005F1F0F" w:rsidRPr="000465A5" w:rsidRDefault="005F1F0F" w:rsidP="005F1F0F">
      <w:pPr>
        <w:widowControl w:val="0"/>
        <w:spacing w:before="0"/>
        <w:ind w:firstLine="720"/>
        <w:rPr>
          <w:szCs w:val="28"/>
        </w:rPr>
      </w:pPr>
      <w:r w:rsidRPr="000465A5">
        <w:rPr>
          <w:szCs w:val="28"/>
        </w:rPr>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 xml:space="preserve">Hội đồng xét xử </w:t>
      </w:r>
      <w:r>
        <w:rPr>
          <w:szCs w:val="28"/>
        </w:rPr>
        <w:t xml:space="preserve">sơ </w:t>
      </w:r>
      <w:r w:rsidRPr="000465A5">
        <w:rPr>
          <w:szCs w:val="28"/>
        </w:rPr>
        <w:t>thẩm;</w:t>
      </w:r>
    </w:p>
    <w:p w14:paraId="6FF70405" w14:textId="77777777" w:rsidR="005F1F0F" w:rsidRPr="000465A5" w:rsidRDefault="005F1F0F" w:rsidP="005F1F0F">
      <w:pPr>
        <w:widowControl w:val="0"/>
        <w:spacing w:after="280"/>
        <w:rPr>
          <w:szCs w:val="28"/>
        </w:rPr>
      </w:pPr>
      <w:r w:rsidRPr="000465A5">
        <w:rPr>
          <w:szCs w:val="28"/>
        </w:rPr>
        <w:tab/>
        <w:t>Xét thấy cần thiết bắt</w:t>
      </w:r>
      <w:r>
        <w:rPr>
          <w:szCs w:val="28"/>
        </w:rPr>
        <w:t>,</w:t>
      </w:r>
      <w:r w:rsidRPr="000465A5">
        <w:rPr>
          <w:szCs w:val="28"/>
        </w:rPr>
        <w:t xml:space="preserve"> tạm giam bị cáo để bảo đảm cho việc thi hành án,</w:t>
      </w:r>
    </w:p>
    <w:p w14:paraId="7262336B" w14:textId="77777777" w:rsidR="005F1F0F" w:rsidRPr="000465A5" w:rsidRDefault="005F1F0F" w:rsidP="005F1F0F">
      <w:pPr>
        <w:widowControl w:val="0"/>
        <w:spacing w:before="240" w:after="240"/>
        <w:jc w:val="center"/>
        <w:rPr>
          <w:b/>
          <w:szCs w:val="28"/>
        </w:rPr>
      </w:pPr>
      <w:r w:rsidRPr="000465A5">
        <w:rPr>
          <w:b/>
          <w:szCs w:val="28"/>
        </w:rPr>
        <w:t>QUYẾT ĐỊNH:</w:t>
      </w:r>
    </w:p>
    <w:p w14:paraId="3C5B7699" w14:textId="77777777" w:rsidR="005F1F0F" w:rsidRPr="000465A5" w:rsidRDefault="005F1F0F" w:rsidP="005F1F0F">
      <w:pPr>
        <w:widowControl w:val="0"/>
        <w:ind w:firstLine="720"/>
        <w:rPr>
          <w:b/>
          <w:szCs w:val="28"/>
        </w:rPr>
      </w:pPr>
      <w:r w:rsidRPr="000465A5">
        <w:rPr>
          <w:b/>
          <w:szCs w:val="28"/>
        </w:rPr>
        <w:t>Điều 1</w:t>
      </w:r>
    </w:p>
    <w:p w14:paraId="1BE1A69F" w14:textId="77777777" w:rsidR="005F1F0F" w:rsidRPr="000465A5" w:rsidRDefault="005F1F0F" w:rsidP="005F1F0F">
      <w:pPr>
        <w:widowControl w:val="0"/>
        <w:ind w:firstLine="720"/>
        <w:rPr>
          <w:szCs w:val="28"/>
        </w:rPr>
      </w:pPr>
      <w:r>
        <w:rPr>
          <w:szCs w:val="28"/>
        </w:rPr>
        <w:t>Bắt, t</w:t>
      </w:r>
      <w:r w:rsidRPr="000465A5">
        <w:rPr>
          <w:szCs w:val="28"/>
        </w:rPr>
        <w:t>ạm giam bị cáo:</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p>
    <w:p w14:paraId="3AC1EFD6" w14:textId="77777777" w:rsidR="005F1F0F" w:rsidRPr="000465A5" w:rsidRDefault="005F1F0F" w:rsidP="005F1F0F">
      <w:pPr>
        <w:widowControl w:val="0"/>
        <w:spacing w:before="0"/>
        <w:rPr>
          <w:szCs w:val="28"/>
          <w:vertAlign w:val="superscript"/>
        </w:rPr>
      </w:pPr>
      <w:r w:rsidRPr="000465A5">
        <w:rPr>
          <w:szCs w:val="28"/>
        </w:rPr>
        <w:tab/>
        <w:t>Bị Tòa án cấp sơ thẩm xử phạt</w:t>
      </w:r>
      <w:r w:rsidRPr="000465A5">
        <w:rPr>
          <w:szCs w:val="28"/>
          <w:vertAlign w:val="superscript"/>
        </w:rPr>
        <w:t>(</w:t>
      </w:r>
      <w:r>
        <w:rPr>
          <w:szCs w:val="28"/>
          <w:vertAlign w:val="superscript"/>
        </w:rPr>
        <w:t>8</w:t>
      </w:r>
      <w:r w:rsidRPr="000465A5">
        <w:rPr>
          <w:szCs w:val="28"/>
          <w:vertAlign w:val="superscript"/>
        </w:rPr>
        <w:t>)</w:t>
      </w:r>
      <w:r w:rsidRPr="000465A5">
        <w:rPr>
          <w:szCs w:val="28"/>
        </w:rPr>
        <w:t>........... về tội (các tội)</w:t>
      </w:r>
      <w:r w:rsidRPr="000465A5">
        <w:rPr>
          <w:szCs w:val="28"/>
          <w:vertAlign w:val="superscript"/>
        </w:rPr>
        <w:t>(</w:t>
      </w:r>
      <w:r>
        <w:rPr>
          <w:szCs w:val="28"/>
          <w:vertAlign w:val="superscript"/>
        </w:rPr>
        <w:t>9</w:t>
      </w:r>
      <w:r w:rsidRPr="000465A5">
        <w:rPr>
          <w:szCs w:val="28"/>
          <w:vertAlign w:val="superscript"/>
        </w:rPr>
        <w:t>)</w:t>
      </w:r>
      <w:r w:rsidRPr="000465A5">
        <w:rPr>
          <w:szCs w:val="28"/>
        </w:rPr>
        <w:t>..................</w:t>
      </w:r>
      <w:r>
        <w:rPr>
          <w:szCs w:val="28"/>
        </w:rPr>
        <w:t>...</w:t>
      </w:r>
      <w:r w:rsidRPr="000465A5">
        <w:rPr>
          <w:szCs w:val="28"/>
        </w:rPr>
        <w:t>....</w:t>
      </w:r>
    </w:p>
    <w:p w14:paraId="3D1AC8EC" w14:textId="77777777" w:rsidR="005F1F0F" w:rsidRPr="000465A5" w:rsidRDefault="005F1F0F" w:rsidP="005F1F0F">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khoản)........Điều (các điề</w:t>
      </w:r>
      <w:r>
        <w:rPr>
          <w:szCs w:val="28"/>
        </w:rPr>
        <w:t>u).....</w:t>
      </w:r>
      <w:r w:rsidRPr="000465A5">
        <w:rPr>
          <w:szCs w:val="28"/>
        </w:rPr>
        <w:t xml:space="preserve">.. của </w:t>
      </w:r>
      <w:r>
        <w:rPr>
          <w:szCs w:val="28"/>
        </w:rPr>
        <w:t>Bộ luật Hình sự</w:t>
      </w:r>
      <w:r w:rsidRPr="000465A5">
        <w:rPr>
          <w:szCs w:val="28"/>
        </w:rPr>
        <w:t>.</w:t>
      </w:r>
    </w:p>
    <w:p w14:paraId="479AD9F4" w14:textId="77777777" w:rsidR="005F1F0F" w:rsidRPr="000465A5" w:rsidRDefault="005F1F0F" w:rsidP="005F1F0F">
      <w:pPr>
        <w:widowControl w:val="0"/>
        <w:spacing w:before="0"/>
        <w:rPr>
          <w:szCs w:val="28"/>
        </w:rPr>
      </w:pPr>
      <w:r w:rsidRPr="000465A5">
        <w:rPr>
          <w:szCs w:val="28"/>
        </w:rPr>
        <w:tab/>
        <w:t>Thời hạn tạm giam là</w:t>
      </w:r>
      <w:r>
        <w:rPr>
          <w:szCs w:val="28"/>
        </w:rPr>
        <w:t xml:space="preserve"> </w:t>
      </w:r>
      <w:r>
        <w:rPr>
          <w:szCs w:val="28"/>
          <w:vertAlign w:val="superscript"/>
        </w:rPr>
        <w:t>(10)</w:t>
      </w:r>
      <w:r>
        <w:rPr>
          <w:szCs w:val="28"/>
        </w:rPr>
        <w:t>……</w:t>
      </w:r>
      <w:r w:rsidRPr="000465A5">
        <w:rPr>
          <w:szCs w:val="28"/>
        </w:rPr>
        <w:t xml:space="preserve"> kể từ ngày tuyên án.</w:t>
      </w:r>
    </w:p>
    <w:p w14:paraId="1AA845C7" w14:textId="77777777" w:rsidR="005F1F0F" w:rsidRPr="000465A5" w:rsidRDefault="005F1F0F" w:rsidP="005F1F0F">
      <w:pPr>
        <w:widowControl w:val="0"/>
        <w:rPr>
          <w:b/>
          <w:szCs w:val="28"/>
        </w:rPr>
      </w:pPr>
      <w:r w:rsidRPr="000465A5">
        <w:rPr>
          <w:szCs w:val="28"/>
        </w:rPr>
        <w:tab/>
      </w:r>
      <w:r w:rsidRPr="000465A5">
        <w:rPr>
          <w:b/>
          <w:szCs w:val="28"/>
        </w:rPr>
        <w:t>Điều 2</w:t>
      </w:r>
    </w:p>
    <w:p w14:paraId="4489987E" w14:textId="77777777" w:rsidR="005F1F0F" w:rsidRPr="000465A5" w:rsidRDefault="005F1F0F" w:rsidP="005F1F0F">
      <w:pPr>
        <w:widowControl w:val="0"/>
        <w:spacing w:after="240"/>
        <w:rPr>
          <w:b/>
          <w:szCs w:val="28"/>
        </w:rPr>
      </w:pPr>
      <w:r>
        <w:rPr>
          <w:szCs w:val="28"/>
        </w:rPr>
        <w:tab/>
        <w:t>Công an</w:t>
      </w:r>
      <w:r>
        <w:rPr>
          <w:szCs w:val="28"/>
          <w:vertAlign w:val="superscript"/>
        </w:rPr>
        <w:t>(11</w:t>
      </w:r>
      <w:r w:rsidRPr="000465A5">
        <w:rPr>
          <w:szCs w:val="28"/>
          <w:vertAlign w:val="superscript"/>
        </w:rPr>
        <w:t>)</w:t>
      </w:r>
      <w:r w:rsidRPr="000465A5">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1F8B9B51" w14:textId="77777777" w:rsidTr="00DD7EAE">
        <w:tc>
          <w:tcPr>
            <w:tcW w:w="4077" w:type="dxa"/>
          </w:tcPr>
          <w:p w14:paraId="6DABF243" w14:textId="77777777" w:rsidR="005F1F0F" w:rsidRPr="00B25DEC" w:rsidRDefault="005F1F0F" w:rsidP="00DD7EAE">
            <w:pPr>
              <w:widowControl w:val="0"/>
              <w:spacing w:before="0" w:after="0"/>
              <w:rPr>
                <w:b/>
                <w:i/>
                <w:sz w:val="24"/>
                <w:szCs w:val="24"/>
              </w:rPr>
            </w:pPr>
            <w:r w:rsidRPr="00B25DEC">
              <w:rPr>
                <w:b/>
                <w:i/>
                <w:sz w:val="24"/>
                <w:szCs w:val="24"/>
              </w:rPr>
              <w:t>Nơi nhận:</w:t>
            </w:r>
          </w:p>
          <w:p w14:paraId="7879E208" w14:textId="77777777" w:rsidR="005F1F0F" w:rsidRPr="006A3C91" w:rsidRDefault="005F1F0F" w:rsidP="00DD7EAE">
            <w:pPr>
              <w:pStyle w:val="ListParagraph"/>
              <w:widowControl w:val="0"/>
              <w:numPr>
                <w:ilvl w:val="0"/>
                <w:numId w:val="1"/>
              </w:numPr>
              <w:spacing w:before="0" w:after="0"/>
              <w:ind w:left="0"/>
              <w:rPr>
                <w:sz w:val="22"/>
                <w:szCs w:val="24"/>
              </w:rPr>
            </w:pPr>
            <w:r w:rsidRPr="006A3C91">
              <w:rPr>
                <w:sz w:val="22"/>
                <w:szCs w:val="24"/>
              </w:rPr>
              <w:t>-</w:t>
            </w:r>
            <w:r w:rsidRPr="006A3C91">
              <w:rPr>
                <w:sz w:val="22"/>
                <w:szCs w:val="24"/>
                <w:vertAlign w:val="superscript"/>
              </w:rPr>
              <w:t>(12)</w:t>
            </w:r>
            <w:r w:rsidRPr="006A3C91">
              <w:rPr>
                <w:sz w:val="22"/>
                <w:szCs w:val="24"/>
              </w:rPr>
              <w:t>........................;</w:t>
            </w:r>
          </w:p>
          <w:p w14:paraId="76E14A1C" w14:textId="77777777" w:rsidR="005F1F0F" w:rsidRPr="002A47F3" w:rsidRDefault="005F1F0F" w:rsidP="00DD7EAE">
            <w:pPr>
              <w:pStyle w:val="ListParagraph"/>
              <w:widowControl w:val="0"/>
              <w:numPr>
                <w:ilvl w:val="0"/>
                <w:numId w:val="1"/>
              </w:numPr>
              <w:spacing w:before="0" w:after="0"/>
              <w:ind w:left="0"/>
              <w:rPr>
                <w:sz w:val="24"/>
                <w:szCs w:val="24"/>
              </w:rPr>
            </w:pPr>
            <w:r w:rsidRPr="006A3C91">
              <w:rPr>
                <w:sz w:val="22"/>
                <w:szCs w:val="24"/>
              </w:rPr>
              <w:t>- Lưu</w:t>
            </w:r>
            <w:r>
              <w:rPr>
                <w:sz w:val="22"/>
                <w:szCs w:val="24"/>
              </w:rPr>
              <w:t xml:space="preserve"> h</w:t>
            </w:r>
            <w:r w:rsidRPr="006A3C91">
              <w:rPr>
                <w:sz w:val="22"/>
                <w:szCs w:val="24"/>
              </w:rPr>
              <w:t xml:space="preserve">ồ sơ vụ án. </w:t>
            </w:r>
          </w:p>
        </w:tc>
        <w:tc>
          <w:tcPr>
            <w:tcW w:w="5103" w:type="dxa"/>
          </w:tcPr>
          <w:p w14:paraId="3BE50218" w14:textId="77777777" w:rsidR="005F1F0F" w:rsidRPr="006A3C91" w:rsidRDefault="005F1F0F" w:rsidP="00DD7EAE">
            <w:pPr>
              <w:widowControl w:val="0"/>
              <w:spacing w:before="0" w:after="0"/>
              <w:jc w:val="center"/>
              <w:rPr>
                <w:b/>
                <w:sz w:val="26"/>
                <w:szCs w:val="24"/>
                <w:vertAlign w:val="superscript"/>
              </w:rPr>
            </w:pPr>
            <w:r w:rsidRPr="006A3C91">
              <w:rPr>
                <w:b/>
                <w:sz w:val="26"/>
                <w:szCs w:val="24"/>
              </w:rPr>
              <w:t>TM. HỘI ĐỒNG XÉT XỬ</w:t>
            </w:r>
          </w:p>
          <w:p w14:paraId="5B8E182D" w14:textId="77777777" w:rsidR="005F1F0F" w:rsidRPr="006A3C91" w:rsidRDefault="005F1F0F" w:rsidP="00DD7EAE">
            <w:pPr>
              <w:widowControl w:val="0"/>
              <w:spacing w:before="0" w:after="0"/>
              <w:jc w:val="center"/>
              <w:rPr>
                <w:b/>
                <w:caps/>
                <w:sz w:val="26"/>
                <w:szCs w:val="24"/>
                <w:vertAlign w:val="superscript"/>
              </w:rPr>
            </w:pPr>
            <w:r w:rsidRPr="006A3C91">
              <w:rPr>
                <w:b/>
                <w:caps/>
                <w:sz w:val="26"/>
                <w:szCs w:val="24"/>
              </w:rPr>
              <w:t>ThẨm phán - ChỦ tỌa phiên tòa</w:t>
            </w:r>
          </w:p>
          <w:p w14:paraId="75425ECB" w14:textId="77777777" w:rsidR="005F1F0F" w:rsidRPr="006A3C91" w:rsidRDefault="005F1F0F" w:rsidP="00DD7EAE">
            <w:pPr>
              <w:widowControl w:val="0"/>
              <w:spacing w:before="0" w:after="0"/>
              <w:ind w:left="-51"/>
              <w:jc w:val="center"/>
              <w:rPr>
                <w:i/>
                <w:sz w:val="26"/>
                <w:szCs w:val="24"/>
              </w:rPr>
            </w:pPr>
            <w:r w:rsidRPr="006A3C91">
              <w:rPr>
                <w:i/>
                <w:sz w:val="26"/>
                <w:szCs w:val="24"/>
              </w:rPr>
              <w:t>(Ký tên, ghi rõ họ tên, đóng dấu)</w:t>
            </w:r>
          </w:p>
          <w:p w14:paraId="0E3B99E5" w14:textId="77777777" w:rsidR="005F1F0F" w:rsidRPr="002A47F3" w:rsidRDefault="005F1F0F" w:rsidP="00DD7EAE">
            <w:pPr>
              <w:widowControl w:val="0"/>
              <w:spacing w:before="0" w:after="0"/>
              <w:jc w:val="center"/>
              <w:rPr>
                <w:i/>
                <w:sz w:val="24"/>
                <w:szCs w:val="24"/>
                <w:vertAlign w:val="superscript"/>
              </w:rPr>
            </w:pPr>
          </w:p>
        </w:tc>
      </w:tr>
    </w:tbl>
    <w:p w14:paraId="49D243F3" w14:textId="77777777" w:rsidR="005F1F0F" w:rsidRPr="000465A5" w:rsidRDefault="005F1F0F" w:rsidP="005F1F0F">
      <w:pPr>
        <w:widowControl w:val="0"/>
        <w:spacing w:before="0" w:after="0"/>
        <w:rPr>
          <w:szCs w:val="28"/>
          <w:shd w:val="clear" w:color="auto" w:fill="FFFFFF"/>
        </w:rPr>
      </w:pPr>
    </w:p>
    <w:p w14:paraId="22858CBB" w14:textId="77777777" w:rsidR="005F1F0F" w:rsidRPr="000465A5" w:rsidRDefault="005F1F0F" w:rsidP="005F1F0F">
      <w:pPr>
        <w:widowControl w:val="0"/>
        <w:ind w:firstLine="720"/>
        <w:rPr>
          <w:b/>
          <w:i/>
          <w:sz w:val="24"/>
          <w:szCs w:val="24"/>
          <w:u w:val="single"/>
        </w:rPr>
      </w:pPr>
      <w:r w:rsidRPr="000465A5">
        <w:rPr>
          <w:szCs w:val="28"/>
          <w:shd w:val="clear" w:color="auto" w:fill="FFFFFF"/>
        </w:rPr>
        <w:br w:type="page"/>
      </w:r>
      <w:r w:rsidRPr="000465A5">
        <w:rPr>
          <w:b/>
          <w:i/>
          <w:sz w:val="24"/>
          <w:szCs w:val="24"/>
          <w:u w:val="single"/>
        </w:rPr>
        <w:lastRenderedPageBreak/>
        <w:t>Hướng dẫn sử dụng mẫu số 0</w:t>
      </w:r>
      <w:r>
        <w:rPr>
          <w:b/>
          <w:i/>
          <w:sz w:val="24"/>
          <w:szCs w:val="24"/>
          <w:u w:val="single"/>
        </w:rPr>
        <w:t>8-HS</w:t>
      </w:r>
      <w:r w:rsidRPr="000465A5">
        <w:rPr>
          <w:b/>
          <w:i/>
          <w:sz w:val="24"/>
          <w:szCs w:val="24"/>
          <w:u w:val="single"/>
        </w:rPr>
        <w:t>:</w:t>
      </w:r>
    </w:p>
    <w:p w14:paraId="7874B866"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30D3126C" w14:textId="77777777" w:rsidR="005F1F0F" w:rsidRPr="000465A5" w:rsidRDefault="005F1F0F" w:rsidP="005F1F0F">
      <w:pPr>
        <w:widowControl w:val="0"/>
        <w:ind w:firstLine="720"/>
        <w:rPr>
          <w:sz w:val="24"/>
          <w:szCs w:val="24"/>
        </w:rPr>
      </w:pPr>
      <w:r w:rsidRPr="000465A5">
        <w:rPr>
          <w:spacing w:val="-6"/>
          <w:sz w:val="24"/>
          <w:szCs w:val="24"/>
        </w:rPr>
        <w:t xml:space="preserve">(2) </w:t>
      </w:r>
      <w:r w:rsidRPr="000465A5">
        <w:rPr>
          <w:spacing w:val="-6"/>
          <w:sz w:val="24"/>
          <w:szCs w:val="24"/>
          <w:lang w:val="vi-VN"/>
        </w:rPr>
        <w:t>ô</w:t>
      </w:r>
      <w:r w:rsidRPr="000465A5">
        <w:rPr>
          <w:spacing w:val="-6"/>
          <w:sz w:val="24"/>
          <w:szCs w:val="24"/>
        </w:rPr>
        <w:t xml:space="preserve"> thứ nhất ghi số, ô thứ hai ghi năm ra Quyết định (ví dụ: Số: 01/201</w:t>
      </w:r>
      <w:r>
        <w:rPr>
          <w:spacing w:val="-6"/>
          <w:sz w:val="24"/>
          <w:szCs w:val="24"/>
        </w:rPr>
        <w:t>7</w:t>
      </w:r>
      <w:r w:rsidRPr="000465A5">
        <w:rPr>
          <w:spacing w:val="-6"/>
          <w:sz w:val="24"/>
          <w:szCs w:val="24"/>
        </w:rPr>
        <w:t>/HSST-</w:t>
      </w:r>
      <w:r w:rsidRPr="000465A5">
        <w:rPr>
          <w:sz w:val="24"/>
          <w:szCs w:val="24"/>
        </w:rPr>
        <w:t>QĐ</w:t>
      </w:r>
      <w:r>
        <w:rPr>
          <w:sz w:val="24"/>
          <w:szCs w:val="24"/>
        </w:rPr>
        <w:t>B</w:t>
      </w:r>
      <w:r w:rsidRPr="000465A5">
        <w:rPr>
          <w:sz w:val="24"/>
          <w:szCs w:val="24"/>
        </w:rPr>
        <w:t>TG).</w:t>
      </w:r>
    </w:p>
    <w:p w14:paraId="2C768C55"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w:t>
      </w:r>
      <w:r>
        <w:rPr>
          <w:sz w:val="24"/>
          <w:szCs w:val="24"/>
        </w:rPr>
        <w:t xml:space="preserve">, </w:t>
      </w:r>
      <w:r w:rsidRPr="000465A5">
        <w:rPr>
          <w:sz w:val="24"/>
          <w:szCs w:val="24"/>
        </w:rPr>
        <w:t>(</w:t>
      </w:r>
      <w:r>
        <w:rPr>
          <w:sz w:val="24"/>
          <w:szCs w:val="24"/>
        </w:rPr>
        <w:t>5</w:t>
      </w:r>
      <w:r w:rsidRPr="000465A5">
        <w:rPr>
          <w:sz w:val="24"/>
          <w:szCs w:val="24"/>
        </w:rPr>
        <w:t>)</w:t>
      </w:r>
      <w:r>
        <w:rPr>
          <w:sz w:val="24"/>
          <w:szCs w:val="24"/>
        </w:rPr>
        <w:t xml:space="preserve"> và</w:t>
      </w:r>
      <w:r w:rsidRPr="000465A5">
        <w:rPr>
          <w:sz w:val="24"/>
          <w:szCs w:val="24"/>
        </w:rPr>
        <w:t xml:space="preserve"> (</w:t>
      </w:r>
      <w:r>
        <w:rPr>
          <w:sz w:val="24"/>
          <w:szCs w:val="24"/>
        </w:rPr>
        <w:t>6</w:t>
      </w:r>
      <w:r w:rsidRPr="000465A5">
        <w:rPr>
          <w:sz w:val="24"/>
          <w:szCs w:val="24"/>
        </w:rPr>
        <w:t>) ghi đầy đủ họ tên của Thẩm phán chủ tọa phiên tòa, Hội thẩm. Nếu Hội đồng xét xử sơ thẩm gồm ba người thì bỏ</w:t>
      </w:r>
      <w:r>
        <w:rPr>
          <w:sz w:val="24"/>
          <w:szCs w:val="24"/>
        </w:rPr>
        <w:t xml:space="preserve"> dòng “</w:t>
      </w:r>
      <w:r w:rsidRPr="000465A5">
        <w:rPr>
          <w:sz w:val="24"/>
          <w:szCs w:val="24"/>
        </w:rPr>
        <w:t>Thẩ</w:t>
      </w:r>
      <w:r>
        <w:rPr>
          <w:sz w:val="24"/>
          <w:szCs w:val="24"/>
        </w:rPr>
        <w:t>m phán...”</w:t>
      </w:r>
      <w:r w:rsidRPr="000465A5">
        <w:rPr>
          <w:sz w:val="24"/>
          <w:szCs w:val="24"/>
        </w:rPr>
        <w:t xml:space="preserve">; nếu là Tòa án quân sự thì </w:t>
      </w:r>
      <w:r>
        <w:rPr>
          <w:sz w:val="24"/>
          <w:szCs w:val="24"/>
        </w:rPr>
        <w:t xml:space="preserve">không ghi Ông (Bà) mà </w:t>
      </w:r>
      <w:r w:rsidRPr="000465A5">
        <w:rPr>
          <w:sz w:val="24"/>
          <w:szCs w:val="24"/>
        </w:rPr>
        <w:t xml:space="preserve">ghi </w:t>
      </w:r>
      <w:r>
        <w:rPr>
          <w:sz w:val="24"/>
          <w:szCs w:val="24"/>
        </w:rPr>
        <w:t>cấp bậc quân hàm.</w:t>
      </w:r>
    </w:p>
    <w:p w14:paraId="5AF25D36" w14:textId="77777777" w:rsidR="005F1F0F" w:rsidRPr="000465A5" w:rsidRDefault="005F1F0F" w:rsidP="005F1F0F">
      <w:pPr>
        <w:widowControl w:val="0"/>
        <w:ind w:firstLine="720"/>
        <w:rPr>
          <w:sz w:val="24"/>
          <w:szCs w:val="24"/>
        </w:rPr>
      </w:pPr>
      <w:r w:rsidRPr="000465A5">
        <w:rPr>
          <w:sz w:val="24"/>
          <w:szCs w:val="24"/>
        </w:rPr>
        <w:t xml:space="preserve"> (</w:t>
      </w:r>
      <w:r>
        <w:rPr>
          <w:sz w:val="24"/>
          <w:szCs w:val="24"/>
        </w:rPr>
        <w:t>7</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1EEED3A2" w14:textId="77777777" w:rsidR="005F1F0F" w:rsidRPr="00941329" w:rsidRDefault="005F1F0F" w:rsidP="005F1F0F">
      <w:pPr>
        <w:widowControl w:val="0"/>
        <w:ind w:firstLine="720"/>
        <w:rPr>
          <w:sz w:val="24"/>
          <w:szCs w:val="24"/>
        </w:rPr>
      </w:pPr>
      <w:r w:rsidRPr="000465A5">
        <w:rPr>
          <w:sz w:val="24"/>
          <w:szCs w:val="24"/>
        </w:rPr>
        <w:t xml:space="preserve"> (</w:t>
      </w:r>
      <w:r>
        <w:rPr>
          <w:sz w:val="24"/>
          <w:szCs w:val="24"/>
        </w:rPr>
        <w:t xml:space="preserve">8) </w:t>
      </w:r>
      <w:r w:rsidRPr="00941329">
        <w:rPr>
          <w:sz w:val="24"/>
          <w:szCs w:val="24"/>
        </w:rPr>
        <w:t>nếu là tù có thời hạn ghi cả số và cả bằng chữ mức phạt tù; nếu là t</w:t>
      </w:r>
      <w:r>
        <w:rPr>
          <w:sz w:val="24"/>
          <w:szCs w:val="24"/>
        </w:rPr>
        <w:t>ù chung thân ghi tù chung thân</w:t>
      </w:r>
      <w:r w:rsidRPr="00941329">
        <w:rPr>
          <w:sz w:val="24"/>
          <w:szCs w:val="24"/>
        </w:rPr>
        <w:t>; nếu là tử</w:t>
      </w:r>
      <w:r>
        <w:rPr>
          <w:sz w:val="24"/>
          <w:szCs w:val="24"/>
        </w:rPr>
        <w:t xml:space="preserve"> hình ghi </w:t>
      </w:r>
      <w:r w:rsidRPr="00941329">
        <w:rPr>
          <w:sz w:val="24"/>
          <w:szCs w:val="24"/>
        </w:rPr>
        <w:t>tử</w:t>
      </w:r>
      <w:r>
        <w:rPr>
          <w:sz w:val="24"/>
          <w:szCs w:val="24"/>
        </w:rPr>
        <w:t xml:space="preserve"> hình</w:t>
      </w:r>
      <w:r w:rsidRPr="00941329">
        <w:rPr>
          <w:sz w:val="24"/>
          <w:szCs w:val="24"/>
        </w:rPr>
        <w:t xml:space="preserve"> bị Tòa án cấp sơ thẩm xử phạt.</w:t>
      </w:r>
    </w:p>
    <w:p w14:paraId="4B39C0B9" w14:textId="77777777" w:rsidR="005F1F0F" w:rsidRDefault="005F1F0F" w:rsidP="005F1F0F">
      <w:pPr>
        <w:widowControl w:val="0"/>
        <w:ind w:firstLine="720"/>
        <w:rPr>
          <w:sz w:val="24"/>
          <w:szCs w:val="24"/>
        </w:rPr>
      </w:pPr>
      <w:r>
        <w:rPr>
          <w:sz w:val="24"/>
          <w:szCs w:val="24"/>
        </w:rPr>
        <w:t>(9</w:t>
      </w:r>
      <w:r w:rsidRPr="000465A5">
        <w:rPr>
          <w:sz w:val="24"/>
          <w:szCs w:val="24"/>
        </w:rPr>
        <w:t>) ghi các tội bị truy tố theo hồ sơ vụ án.</w:t>
      </w:r>
    </w:p>
    <w:p w14:paraId="01A34F01" w14:textId="77777777" w:rsidR="005F1F0F" w:rsidRPr="000465A5" w:rsidRDefault="005F1F0F" w:rsidP="005F1F0F">
      <w:pPr>
        <w:widowControl w:val="0"/>
        <w:ind w:firstLine="720"/>
        <w:rPr>
          <w:sz w:val="24"/>
          <w:szCs w:val="24"/>
        </w:rPr>
      </w:pPr>
      <w:r>
        <w:rPr>
          <w:sz w:val="24"/>
          <w:szCs w:val="24"/>
        </w:rPr>
        <w:t>(10) ghi cả số và chữ nếu thời hạn chấp hành hình phạt tù còn lại từ 45 ngày trở lên thì ghi thời hạn tạm giam là 45 ngày (bốn mươi lăm ngày); nếu thời hạn chấp hành hình phạt tù còn lại dưới 45 ngày thì ghi thời hạn tạm giam bằng thời hạn chấp hành hình phạt tù còn lại và trong trường hợp này cần ghi thêm hết thời hạn tạm giam này, Cơ sở giam giữ có trách nhiệm trả tự do ngay cho bị cáo nếu họ không bị giam, giữ về hành vi vi phạm pháp luật khác.</w:t>
      </w:r>
    </w:p>
    <w:p w14:paraId="711A8C03" w14:textId="77777777" w:rsidR="005F1F0F" w:rsidRPr="000465A5" w:rsidRDefault="005F1F0F" w:rsidP="005F1F0F">
      <w:pPr>
        <w:widowControl w:val="0"/>
        <w:ind w:firstLine="720"/>
        <w:rPr>
          <w:sz w:val="24"/>
          <w:szCs w:val="24"/>
        </w:rPr>
      </w:pPr>
      <w:r>
        <w:rPr>
          <w:sz w:val="24"/>
          <w:szCs w:val="24"/>
        </w:rPr>
        <w:t>(11</w:t>
      </w:r>
      <w:r w:rsidRPr="000465A5">
        <w:rPr>
          <w:sz w:val="24"/>
          <w:szCs w:val="24"/>
        </w:rPr>
        <w:t>) nếu là Tòa án quân sự</w:t>
      </w:r>
      <w:r>
        <w:rPr>
          <w:sz w:val="24"/>
          <w:szCs w:val="24"/>
        </w:rPr>
        <w:t xml:space="preserve"> thì ghi “Đơn vị Cảnh vệ”</w:t>
      </w:r>
      <w:r w:rsidRPr="000465A5">
        <w:rPr>
          <w:sz w:val="24"/>
          <w:szCs w:val="24"/>
        </w:rPr>
        <w:t>.</w:t>
      </w:r>
    </w:p>
    <w:p w14:paraId="227A4734" w14:textId="77777777" w:rsidR="005F1F0F" w:rsidRPr="000465A5" w:rsidRDefault="005F1F0F" w:rsidP="005F1F0F">
      <w:pPr>
        <w:widowControl w:val="0"/>
        <w:ind w:firstLine="720"/>
        <w:rPr>
          <w:sz w:val="24"/>
          <w:szCs w:val="24"/>
        </w:rPr>
      </w:pPr>
      <w:r>
        <w:rPr>
          <w:sz w:val="24"/>
          <w:szCs w:val="24"/>
        </w:rPr>
        <w:t>(12</w:t>
      </w:r>
      <w:r w:rsidRPr="000465A5">
        <w:rPr>
          <w:sz w:val="24"/>
          <w:szCs w:val="24"/>
        </w:rPr>
        <w:t xml:space="preserve">) Viện kiểm sát cùng cấp, </w:t>
      </w:r>
      <w:r>
        <w:rPr>
          <w:sz w:val="24"/>
          <w:szCs w:val="24"/>
        </w:rPr>
        <w:t>Cơ quan c</w:t>
      </w:r>
      <w:r w:rsidRPr="000465A5">
        <w:rPr>
          <w:sz w:val="24"/>
          <w:szCs w:val="24"/>
        </w:rPr>
        <w:t>ông an (</w:t>
      </w:r>
      <w:r>
        <w:rPr>
          <w:sz w:val="24"/>
          <w:szCs w:val="24"/>
        </w:rPr>
        <w:t xml:space="preserve">Đơn vị Cảnh vệ), </w:t>
      </w:r>
      <w:r w:rsidRPr="000465A5">
        <w:rPr>
          <w:sz w:val="24"/>
          <w:szCs w:val="24"/>
        </w:rPr>
        <w:t>bị</w:t>
      </w:r>
      <w:r>
        <w:rPr>
          <w:sz w:val="24"/>
          <w:szCs w:val="24"/>
        </w:rPr>
        <w:t xml:space="preserve"> cáo</w:t>
      </w:r>
      <w:r w:rsidRPr="000465A5">
        <w:rPr>
          <w:sz w:val="24"/>
          <w:szCs w:val="24"/>
        </w:rPr>
        <w:t>.</w:t>
      </w:r>
    </w:p>
    <w:p w14:paraId="480A5B80" w14:textId="77777777" w:rsidR="005F1F0F" w:rsidRPr="000465A5" w:rsidRDefault="005F1F0F" w:rsidP="005F1F0F">
      <w:pPr>
        <w:widowControl w:val="0"/>
        <w:spacing w:before="0" w:after="0"/>
        <w:ind w:firstLine="720"/>
        <w:rPr>
          <w:sz w:val="24"/>
          <w:szCs w:val="24"/>
        </w:rPr>
      </w:pPr>
    </w:p>
    <w:p w14:paraId="50650D86" w14:textId="77777777" w:rsidR="005F1F0F" w:rsidRPr="000465A5" w:rsidRDefault="005F1F0F" w:rsidP="005F1F0F">
      <w:pPr>
        <w:widowControl w:val="0"/>
        <w:spacing w:before="0" w:after="0"/>
        <w:ind w:firstLine="720"/>
        <w:rPr>
          <w:sz w:val="24"/>
          <w:szCs w:val="24"/>
        </w:rPr>
      </w:pPr>
    </w:p>
    <w:p w14:paraId="4FC4A738" w14:textId="77777777" w:rsidR="005F1F0F" w:rsidRPr="000465A5" w:rsidRDefault="005F1F0F" w:rsidP="005F1F0F">
      <w:pPr>
        <w:widowControl w:val="0"/>
        <w:spacing w:before="0" w:after="0"/>
        <w:ind w:firstLine="720"/>
        <w:rPr>
          <w:sz w:val="24"/>
          <w:szCs w:val="24"/>
        </w:rPr>
      </w:pPr>
    </w:p>
    <w:p w14:paraId="464FEB81" w14:textId="77777777" w:rsidR="005F1F0F" w:rsidRPr="000465A5" w:rsidRDefault="005F1F0F" w:rsidP="005F1F0F">
      <w:pPr>
        <w:widowControl w:val="0"/>
        <w:spacing w:before="0" w:after="0"/>
        <w:ind w:firstLine="720"/>
        <w:rPr>
          <w:sz w:val="24"/>
          <w:szCs w:val="24"/>
        </w:rPr>
      </w:pPr>
    </w:p>
    <w:p w14:paraId="030A9DBE" w14:textId="77777777" w:rsidR="005F1F0F" w:rsidRPr="000465A5" w:rsidRDefault="005F1F0F" w:rsidP="005F1F0F">
      <w:pPr>
        <w:widowControl w:val="0"/>
        <w:spacing w:before="0" w:after="0"/>
        <w:ind w:firstLine="720"/>
        <w:rPr>
          <w:sz w:val="24"/>
          <w:szCs w:val="24"/>
        </w:rPr>
      </w:pPr>
    </w:p>
    <w:p w14:paraId="49522863" w14:textId="77777777" w:rsidR="005F1F0F" w:rsidRPr="000465A5" w:rsidRDefault="005F1F0F" w:rsidP="005F1F0F">
      <w:pPr>
        <w:widowControl w:val="0"/>
        <w:spacing w:before="0" w:after="0"/>
        <w:ind w:firstLine="720"/>
        <w:rPr>
          <w:sz w:val="24"/>
          <w:szCs w:val="24"/>
        </w:rPr>
      </w:pPr>
    </w:p>
    <w:p w14:paraId="6FE437CE" w14:textId="77777777" w:rsidR="005F1F0F" w:rsidRPr="000465A5" w:rsidRDefault="005F1F0F" w:rsidP="005F1F0F">
      <w:pPr>
        <w:widowControl w:val="0"/>
        <w:spacing w:before="0" w:after="0"/>
        <w:ind w:firstLine="720"/>
        <w:rPr>
          <w:sz w:val="24"/>
          <w:szCs w:val="24"/>
        </w:rPr>
      </w:pPr>
    </w:p>
    <w:p w14:paraId="213DC283" w14:textId="77777777" w:rsidR="005F1F0F" w:rsidRPr="000465A5" w:rsidRDefault="005F1F0F" w:rsidP="005F1F0F">
      <w:pPr>
        <w:widowControl w:val="0"/>
        <w:spacing w:before="0" w:after="0"/>
        <w:ind w:firstLine="720"/>
        <w:rPr>
          <w:sz w:val="24"/>
          <w:szCs w:val="24"/>
        </w:rPr>
      </w:pPr>
    </w:p>
    <w:p w14:paraId="595BEBFD" w14:textId="77777777" w:rsidR="005F1F0F" w:rsidRPr="000465A5" w:rsidRDefault="005F1F0F" w:rsidP="005F1F0F">
      <w:pPr>
        <w:widowControl w:val="0"/>
        <w:spacing w:before="0" w:after="0"/>
        <w:ind w:firstLine="720"/>
        <w:rPr>
          <w:sz w:val="24"/>
          <w:szCs w:val="24"/>
        </w:rPr>
      </w:pPr>
    </w:p>
    <w:p w14:paraId="36791EEE" w14:textId="77777777" w:rsidR="005F1F0F" w:rsidRPr="000465A5" w:rsidRDefault="005F1F0F" w:rsidP="005F1F0F">
      <w:pPr>
        <w:widowControl w:val="0"/>
        <w:spacing w:before="0" w:after="0"/>
        <w:ind w:firstLine="720"/>
        <w:rPr>
          <w:sz w:val="24"/>
          <w:szCs w:val="24"/>
        </w:rPr>
      </w:pPr>
    </w:p>
    <w:p w14:paraId="5FA45804" w14:textId="77777777" w:rsidR="005F1F0F" w:rsidRPr="000465A5" w:rsidRDefault="005F1F0F" w:rsidP="005F1F0F">
      <w:pPr>
        <w:widowControl w:val="0"/>
        <w:spacing w:before="0" w:after="0"/>
        <w:ind w:firstLine="720"/>
        <w:rPr>
          <w:sz w:val="24"/>
          <w:szCs w:val="24"/>
        </w:rPr>
      </w:pPr>
    </w:p>
    <w:p w14:paraId="3ED17D33" w14:textId="77777777" w:rsidR="005F1F0F" w:rsidRPr="000465A5" w:rsidRDefault="005F1F0F" w:rsidP="005F1F0F">
      <w:pPr>
        <w:widowControl w:val="0"/>
        <w:spacing w:before="0" w:after="0"/>
        <w:ind w:firstLine="720"/>
        <w:rPr>
          <w:sz w:val="24"/>
          <w:szCs w:val="24"/>
        </w:rPr>
      </w:pPr>
    </w:p>
    <w:p w14:paraId="05BCEF03" w14:textId="77777777" w:rsidR="005F1F0F" w:rsidRPr="000465A5" w:rsidRDefault="005F1F0F" w:rsidP="005F1F0F">
      <w:pPr>
        <w:widowControl w:val="0"/>
        <w:spacing w:before="0" w:after="0"/>
        <w:ind w:firstLine="720"/>
        <w:rPr>
          <w:sz w:val="24"/>
          <w:szCs w:val="24"/>
        </w:rPr>
      </w:pPr>
    </w:p>
    <w:p w14:paraId="3C2A05A1" w14:textId="77777777" w:rsidR="005F1F0F" w:rsidRPr="000465A5" w:rsidRDefault="005F1F0F" w:rsidP="005F1F0F">
      <w:pPr>
        <w:widowControl w:val="0"/>
        <w:spacing w:before="0" w:after="0"/>
        <w:ind w:firstLine="720"/>
        <w:rPr>
          <w:sz w:val="24"/>
          <w:szCs w:val="24"/>
        </w:rPr>
      </w:pPr>
    </w:p>
    <w:p w14:paraId="3326CC87" w14:textId="77777777" w:rsidR="005F1F0F" w:rsidRPr="000465A5" w:rsidRDefault="005F1F0F" w:rsidP="005F1F0F">
      <w:pPr>
        <w:widowControl w:val="0"/>
        <w:spacing w:before="0" w:after="0"/>
        <w:ind w:firstLine="720"/>
        <w:rPr>
          <w:sz w:val="24"/>
          <w:szCs w:val="24"/>
        </w:rPr>
      </w:pPr>
    </w:p>
    <w:p w14:paraId="7281251E" w14:textId="77777777" w:rsidR="005F1F0F" w:rsidRPr="00B26C9C"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09-HS</w:t>
      </w:r>
      <w:r>
        <w:rPr>
          <w:b/>
          <w:sz w:val="24"/>
          <w:szCs w:val="24"/>
        </w:rPr>
        <w:t xml:space="preserve"> </w:t>
      </w:r>
      <w:r w:rsidRPr="004439EA">
        <w:rPr>
          <w:i/>
          <w:spacing w:val="-8"/>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5F79D41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367"/>
        <w:gridCol w:w="5351"/>
      </w:tblGrid>
      <w:tr w:rsidR="005F1F0F" w:rsidRPr="002A47F3" w14:paraId="1CF91334" w14:textId="77777777" w:rsidTr="00DD7EAE">
        <w:trPr>
          <w:jc w:val="center"/>
        </w:trPr>
        <w:tc>
          <w:tcPr>
            <w:tcW w:w="3367" w:type="dxa"/>
          </w:tcPr>
          <w:p w14:paraId="5FC9D78F"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D5F700D"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15A7A2A" w14:textId="77777777" w:rsidR="005F1F0F" w:rsidRPr="002A47F3" w:rsidRDefault="005F1F0F" w:rsidP="00DD7EAE">
            <w:pPr>
              <w:widowControl w:val="0"/>
              <w:spacing w:before="0" w:after="0"/>
              <w:jc w:val="center"/>
              <w:rPr>
                <w:sz w:val="24"/>
                <w:szCs w:val="24"/>
                <w:vertAlign w:val="superscript"/>
              </w:rPr>
            </w:pPr>
            <w:r w:rsidRPr="006A3C91">
              <w:rPr>
                <w:sz w:val="26"/>
                <w:szCs w:val="24"/>
              </w:rPr>
              <w:t>Số:</w:t>
            </w:r>
            <w:r w:rsidRPr="006A3C91">
              <w:rPr>
                <w:i/>
                <w:sz w:val="26"/>
                <w:szCs w:val="24"/>
              </w:rPr>
              <w:t>....</w:t>
            </w:r>
            <w:r w:rsidRPr="006A3C91">
              <w:rPr>
                <w:sz w:val="26"/>
                <w:szCs w:val="24"/>
              </w:rPr>
              <w:t>/</w:t>
            </w:r>
            <w:r w:rsidRPr="006A3C91">
              <w:rPr>
                <w:i/>
                <w:sz w:val="26"/>
                <w:szCs w:val="24"/>
              </w:rPr>
              <w:t>....</w:t>
            </w:r>
            <w:r w:rsidRPr="006A3C91">
              <w:rPr>
                <w:sz w:val="26"/>
                <w:szCs w:val="24"/>
                <w:vertAlign w:val="superscript"/>
              </w:rPr>
              <w:t>(2)</w:t>
            </w:r>
            <w:r w:rsidRPr="006A3C91">
              <w:rPr>
                <w:sz w:val="26"/>
                <w:szCs w:val="24"/>
              </w:rPr>
              <w:t>/HSPT-QĐTG</w:t>
            </w:r>
          </w:p>
        </w:tc>
        <w:tc>
          <w:tcPr>
            <w:tcW w:w="5351" w:type="dxa"/>
          </w:tcPr>
          <w:p w14:paraId="770D761F"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A796D6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7F6823FF"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939E452" w14:textId="77777777" w:rsidR="005F1F0F" w:rsidRPr="00AE6D73" w:rsidRDefault="005F1F0F" w:rsidP="00DD7EAE">
            <w:pPr>
              <w:widowControl w:val="0"/>
              <w:spacing w:before="0" w:after="0"/>
              <w:jc w:val="center"/>
              <w:rPr>
                <w:i/>
                <w:sz w:val="24"/>
                <w:szCs w:val="24"/>
                <w:vertAlign w:val="superscript"/>
              </w:rPr>
            </w:pPr>
            <w:r>
              <w:rPr>
                <w:i/>
                <w:sz w:val="24"/>
                <w:szCs w:val="24"/>
              </w:rPr>
              <w:t>........</w:t>
            </w:r>
            <w:r w:rsidRPr="002A47F3">
              <w:rPr>
                <w:sz w:val="24"/>
                <w:szCs w:val="24"/>
              </w:rPr>
              <w:t>,</w:t>
            </w:r>
            <w:r w:rsidRPr="002A47F3">
              <w:rPr>
                <w:i/>
                <w:sz w:val="24"/>
                <w:szCs w:val="24"/>
              </w:rPr>
              <w:t xml:space="preserve"> ngày..... tháng..... năm......</w:t>
            </w:r>
          </w:p>
        </w:tc>
      </w:tr>
    </w:tbl>
    <w:p w14:paraId="1A627D92" w14:textId="77777777" w:rsidR="005F1F0F" w:rsidRPr="006A3C91" w:rsidRDefault="005F1F0F" w:rsidP="005F1F0F">
      <w:pPr>
        <w:widowControl w:val="0"/>
        <w:spacing w:before="480" w:after="280"/>
        <w:jc w:val="center"/>
        <w:rPr>
          <w:b/>
          <w:szCs w:val="28"/>
        </w:rPr>
      </w:pPr>
      <w:r w:rsidRPr="006A3C91">
        <w:rPr>
          <w:b/>
          <w:szCs w:val="28"/>
        </w:rPr>
        <w:t>QUYẾT ĐỊNH TẠM GIAM</w:t>
      </w:r>
    </w:p>
    <w:p w14:paraId="4F780F0C" w14:textId="77777777" w:rsidR="005F1F0F" w:rsidRPr="006A3C91" w:rsidRDefault="005F1F0F" w:rsidP="005F1F0F">
      <w:pPr>
        <w:widowControl w:val="0"/>
        <w:spacing w:before="280" w:after="360"/>
        <w:jc w:val="center"/>
        <w:rPr>
          <w:sz w:val="24"/>
          <w:szCs w:val="28"/>
          <w:vertAlign w:val="superscript"/>
        </w:rPr>
      </w:pPr>
      <w:r w:rsidRPr="004B1E7D">
        <w:rPr>
          <w:b/>
          <w:szCs w:val="28"/>
        </w:rPr>
        <w:t>CHÁNH ÁN (PHÓ CHÁNH ÁN)</w:t>
      </w:r>
      <w:r w:rsidRPr="004B1E7D">
        <w:rPr>
          <w:szCs w:val="28"/>
        </w:rPr>
        <w:t xml:space="preserve"> </w:t>
      </w:r>
      <w:r w:rsidRPr="004B1E7D">
        <w:rPr>
          <w:b/>
          <w:szCs w:val="28"/>
        </w:rPr>
        <w:t>TÒA ÁN</w:t>
      </w:r>
      <w:r w:rsidRPr="006A3C91">
        <w:rPr>
          <w:sz w:val="24"/>
          <w:szCs w:val="28"/>
          <w:vertAlign w:val="superscript"/>
        </w:rPr>
        <w:t>(3)</w:t>
      </w:r>
      <w:r w:rsidRPr="006A3C91">
        <w:rPr>
          <w:sz w:val="24"/>
          <w:szCs w:val="28"/>
        </w:rPr>
        <w:t>...............................</w:t>
      </w:r>
    </w:p>
    <w:p w14:paraId="4BE6245D" w14:textId="77777777" w:rsidR="005F1F0F" w:rsidRPr="006A3C91" w:rsidRDefault="005F1F0F" w:rsidP="005F1F0F">
      <w:pPr>
        <w:widowControl w:val="0"/>
        <w:spacing w:before="280"/>
        <w:rPr>
          <w:spacing w:val="-4"/>
          <w:szCs w:val="28"/>
          <w:vertAlign w:val="superscript"/>
        </w:rPr>
      </w:pPr>
      <w:r w:rsidRPr="000465A5">
        <w:rPr>
          <w:szCs w:val="28"/>
        </w:rPr>
        <w:tab/>
      </w:r>
      <w:r w:rsidRPr="006A3C91">
        <w:rPr>
          <w:spacing w:val="-4"/>
          <w:szCs w:val="28"/>
        </w:rPr>
        <w:t>Căn cứ các điều 44, 109, 113, 119, 346 và 347 của Bộ luật Tố tụng hình sự;</w:t>
      </w:r>
    </w:p>
    <w:p w14:paraId="570DD7EE" w14:textId="77777777" w:rsidR="005F1F0F" w:rsidRPr="00BE6753" w:rsidRDefault="005F1F0F" w:rsidP="005F1F0F">
      <w:pPr>
        <w:widowControl w:val="0"/>
        <w:spacing w:before="0"/>
        <w:rPr>
          <w:szCs w:val="28"/>
        </w:rPr>
      </w:pPr>
      <w:r w:rsidRPr="000465A5">
        <w:rPr>
          <w:szCs w:val="28"/>
        </w:rPr>
        <w:tab/>
        <w:t>Căn cứ hồ sơ vụ án hình sự</w:t>
      </w:r>
      <w:r>
        <w:rPr>
          <w:szCs w:val="28"/>
        </w:rPr>
        <w:t xml:space="preserve"> phúc thẩm</w:t>
      </w:r>
      <w:r w:rsidRPr="000465A5">
        <w:rPr>
          <w:szCs w:val="28"/>
          <w:vertAlign w:val="superscript"/>
        </w:rPr>
        <w:t xml:space="preserve"> </w:t>
      </w:r>
      <w:r>
        <w:rPr>
          <w:szCs w:val="28"/>
        </w:rPr>
        <w:t xml:space="preserve">thụ lý </w:t>
      </w:r>
      <w:r w:rsidRPr="00DA6338">
        <w:rPr>
          <w:szCs w:val="28"/>
        </w:rPr>
        <w:t>số</w:t>
      </w:r>
      <w:r>
        <w:rPr>
          <w:szCs w:val="28"/>
        </w:rPr>
        <w:t>:…/…/TLP</w:t>
      </w:r>
      <w:r w:rsidRPr="00DA6338">
        <w:rPr>
          <w:szCs w:val="28"/>
        </w:rPr>
        <w:t>T-HS ngày…tháng…năm</w:t>
      </w:r>
      <w:r>
        <w:rPr>
          <w:szCs w:val="28"/>
        </w:rPr>
        <w:t>…;</w:t>
      </w:r>
    </w:p>
    <w:p w14:paraId="49219EA0" w14:textId="77777777" w:rsidR="005F1F0F" w:rsidRPr="006A3C91" w:rsidRDefault="005F1F0F" w:rsidP="005F1F0F">
      <w:pPr>
        <w:widowControl w:val="0"/>
        <w:spacing w:after="280"/>
        <w:rPr>
          <w:spacing w:val="-6"/>
          <w:szCs w:val="28"/>
        </w:rPr>
      </w:pPr>
      <w:r w:rsidRPr="000465A5">
        <w:rPr>
          <w:szCs w:val="28"/>
        </w:rPr>
        <w:tab/>
      </w:r>
      <w:r w:rsidRPr="006A3C91">
        <w:rPr>
          <w:spacing w:val="-6"/>
          <w:szCs w:val="28"/>
        </w:rPr>
        <w:t>Xét thấy cần tiếp tục tạm giam bị cáo để bảo đảm cho việc giải quyết vụ án,</w:t>
      </w:r>
    </w:p>
    <w:p w14:paraId="29CF3FCF" w14:textId="77777777" w:rsidR="005F1F0F" w:rsidRPr="000465A5" w:rsidRDefault="005F1F0F" w:rsidP="005F1F0F">
      <w:pPr>
        <w:widowControl w:val="0"/>
        <w:spacing w:before="240" w:after="240"/>
        <w:jc w:val="center"/>
        <w:rPr>
          <w:b/>
          <w:szCs w:val="28"/>
        </w:rPr>
      </w:pPr>
      <w:r w:rsidRPr="000465A5">
        <w:rPr>
          <w:b/>
          <w:szCs w:val="28"/>
        </w:rPr>
        <w:t>QUYẾT ĐỊNH:</w:t>
      </w:r>
    </w:p>
    <w:p w14:paraId="0ECFC051" w14:textId="77777777" w:rsidR="005F1F0F" w:rsidRPr="000465A5" w:rsidRDefault="005F1F0F" w:rsidP="005F1F0F">
      <w:pPr>
        <w:widowControl w:val="0"/>
        <w:spacing w:before="280"/>
        <w:ind w:firstLine="720"/>
        <w:rPr>
          <w:b/>
          <w:szCs w:val="28"/>
        </w:rPr>
      </w:pPr>
      <w:r w:rsidRPr="000465A5">
        <w:rPr>
          <w:b/>
          <w:szCs w:val="28"/>
        </w:rPr>
        <w:t>Điều 1</w:t>
      </w:r>
    </w:p>
    <w:p w14:paraId="5311AE47" w14:textId="77777777" w:rsidR="005F1F0F" w:rsidRPr="000465A5" w:rsidRDefault="005F1F0F" w:rsidP="005F1F0F">
      <w:pPr>
        <w:widowControl w:val="0"/>
        <w:rPr>
          <w:szCs w:val="28"/>
        </w:rPr>
      </w:pPr>
      <w:r w:rsidRPr="000465A5">
        <w:rPr>
          <w:sz w:val="26"/>
        </w:rPr>
        <w:tab/>
      </w:r>
      <w:r w:rsidRPr="000465A5">
        <w:rPr>
          <w:szCs w:val="28"/>
        </w:rPr>
        <w:t>Tạm giam bị cáo:</w:t>
      </w:r>
      <w:r w:rsidRPr="000465A5">
        <w:rPr>
          <w:szCs w:val="28"/>
          <w:vertAlign w:val="superscript"/>
        </w:rPr>
        <w:t>(</w:t>
      </w:r>
      <w:r>
        <w:rPr>
          <w:szCs w:val="28"/>
          <w:vertAlign w:val="superscript"/>
        </w:rPr>
        <w:t>4</w:t>
      </w:r>
      <w:r w:rsidRPr="000465A5">
        <w:rPr>
          <w:szCs w:val="28"/>
          <w:vertAlign w:val="superscript"/>
        </w:rPr>
        <w:t>)</w:t>
      </w:r>
      <w:r w:rsidRPr="000465A5">
        <w:rPr>
          <w:szCs w:val="28"/>
        </w:rPr>
        <w:t>.....................................................................................</w:t>
      </w:r>
    </w:p>
    <w:p w14:paraId="6857C53D" w14:textId="77777777" w:rsidR="005F1F0F" w:rsidRPr="000465A5" w:rsidRDefault="005F1F0F" w:rsidP="005F1F0F">
      <w:pPr>
        <w:widowControl w:val="0"/>
        <w:rPr>
          <w:szCs w:val="28"/>
          <w:vertAlign w:val="superscript"/>
        </w:rPr>
      </w:pPr>
      <w:r w:rsidRPr="000465A5">
        <w:rPr>
          <w:szCs w:val="28"/>
        </w:rPr>
        <w:tab/>
        <w:t>Bị Tòa án</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14:paraId="0A36A123" w14:textId="77777777" w:rsidR="005F1F0F" w:rsidRPr="000465A5" w:rsidRDefault="005F1F0F" w:rsidP="005F1F0F">
      <w:pPr>
        <w:widowControl w:val="0"/>
        <w:ind w:firstLine="720"/>
        <w:rPr>
          <w:szCs w:val="28"/>
          <w:vertAlign w:val="superscript"/>
        </w:rPr>
      </w:pPr>
      <w:r w:rsidRPr="000465A5">
        <w:rPr>
          <w:szCs w:val="28"/>
        </w:rPr>
        <w:t>Xét xử sơ thẩm và xử phạt</w:t>
      </w:r>
      <w:r w:rsidRPr="000465A5">
        <w:rPr>
          <w:szCs w:val="28"/>
          <w:vertAlign w:val="superscript"/>
        </w:rPr>
        <w:t>(</w:t>
      </w:r>
      <w:r>
        <w:rPr>
          <w:szCs w:val="28"/>
          <w:vertAlign w:val="superscript"/>
        </w:rPr>
        <w:t>6</w:t>
      </w:r>
      <w:r w:rsidRPr="000465A5">
        <w:rPr>
          <w:szCs w:val="28"/>
          <w:vertAlign w:val="superscript"/>
        </w:rPr>
        <w:t>)</w:t>
      </w:r>
      <w:r w:rsidRPr="000465A5">
        <w:rPr>
          <w:szCs w:val="28"/>
        </w:rPr>
        <w:t>.......................................................................</w:t>
      </w:r>
    </w:p>
    <w:p w14:paraId="6CD0655F" w14:textId="77777777" w:rsidR="005F1F0F" w:rsidRPr="000465A5" w:rsidRDefault="005F1F0F" w:rsidP="005F1F0F">
      <w:pPr>
        <w:widowControl w:val="0"/>
        <w:ind w:firstLine="720"/>
        <w:rPr>
          <w:szCs w:val="28"/>
          <w:vertAlign w:val="superscript"/>
        </w:rPr>
      </w:pPr>
      <w:r w:rsidRPr="000465A5">
        <w:rPr>
          <w:szCs w:val="28"/>
        </w:rPr>
        <w:t>Về tội (các tội)</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Pr>
          <w:szCs w:val="28"/>
        </w:rPr>
        <w:t>..</w:t>
      </w:r>
    </w:p>
    <w:p w14:paraId="11CDED6B" w14:textId="77777777" w:rsidR="005F1F0F" w:rsidRPr="000465A5" w:rsidRDefault="005F1F0F" w:rsidP="005F1F0F">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2419D7BF" w14:textId="77777777" w:rsidR="005F1F0F" w:rsidRDefault="005F1F0F" w:rsidP="005F1F0F">
      <w:pPr>
        <w:widowControl w:val="0"/>
        <w:ind w:right="113"/>
        <w:rPr>
          <w:szCs w:val="28"/>
        </w:rPr>
      </w:pPr>
      <w:r w:rsidRPr="000465A5">
        <w:rPr>
          <w:szCs w:val="28"/>
        </w:rPr>
        <w:tab/>
        <w:t>Thời hạn tạm giam là:</w:t>
      </w:r>
      <w:r w:rsidRPr="000465A5">
        <w:rPr>
          <w:szCs w:val="28"/>
          <w:vertAlign w:val="superscript"/>
        </w:rPr>
        <w:t>(</w:t>
      </w:r>
      <w:r>
        <w:rPr>
          <w:szCs w:val="28"/>
          <w:vertAlign w:val="superscript"/>
        </w:rPr>
        <w:t>8</w:t>
      </w:r>
      <w:r w:rsidRPr="000465A5">
        <w:rPr>
          <w:szCs w:val="28"/>
          <w:vertAlign w:val="superscript"/>
        </w:rPr>
        <w:t>)</w:t>
      </w:r>
      <w:r w:rsidRPr="000465A5">
        <w:rPr>
          <w:szCs w:val="28"/>
        </w:rPr>
        <w:t>.........................., kể từ ngày</w:t>
      </w:r>
      <w:r>
        <w:rPr>
          <w:szCs w:val="28"/>
          <w:vertAlign w:val="superscript"/>
        </w:rPr>
        <w:t>(9</w:t>
      </w:r>
      <w:r w:rsidRPr="000465A5">
        <w:rPr>
          <w:szCs w:val="28"/>
          <w:vertAlign w:val="superscript"/>
        </w:rPr>
        <w:t>)</w:t>
      </w:r>
      <w:r w:rsidRPr="000465A5">
        <w:rPr>
          <w:szCs w:val="28"/>
        </w:rPr>
        <w:t>...........</w:t>
      </w:r>
      <w:r>
        <w:rPr>
          <w:szCs w:val="28"/>
        </w:rPr>
        <w:t>................</w:t>
      </w:r>
    </w:p>
    <w:p w14:paraId="0E7684DE" w14:textId="77777777" w:rsidR="005F1F0F" w:rsidRPr="000465A5" w:rsidRDefault="005F1F0F" w:rsidP="005F1F0F">
      <w:pPr>
        <w:widowControl w:val="0"/>
        <w:ind w:right="113"/>
        <w:rPr>
          <w:b/>
          <w:szCs w:val="28"/>
        </w:rPr>
      </w:pPr>
      <w:r w:rsidRPr="000465A5">
        <w:rPr>
          <w:szCs w:val="28"/>
        </w:rPr>
        <w:tab/>
      </w:r>
      <w:r w:rsidRPr="000465A5">
        <w:rPr>
          <w:b/>
          <w:szCs w:val="28"/>
        </w:rPr>
        <w:t>Điều 2</w:t>
      </w:r>
    </w:p>
    <w:p w14:paraId="73D40140" w14:textId="77777777" w:rsidR="005F1F0F" w:rsidRPr="00A40670" w:rsidRDefault="005F1F0F" w:rsidP="005F1F0F">
      <w:pPr>
        <w:widowControl w:val="0"/>
        <w:spacing w:after="240"/>
        <w:rPr>
          <w:b/>
          <w:szCs w:val="28"/>
        </w:rPr>
      </w:pPr>
      <w:r w:rsidRPr="000465A5">
        <w:rPr>
          <w:szCs w:val="28"/>
        </w:rPr>
        <w:tab/>
      </w:r>
      <w:r w:rsidRPr="00A40670">
        <w:rPr>
          <w:szCs w:val="28"/>
        </w:rPr>
        <w:t>Cơ sở giam giữ</w:t>
      </w:r>
      <w:r>
        <w:rPr>
          <w:szCs w:val="28"/>
          <w:vertAlign w:val="superscript"/>
        </w:rPr>
        <w:t>(10</w:t>
      </w:r>
      <w:r w:rsidRPr="00A40670">
        <w:rPr>
          <w:szCs w:val="28"/>
          <w:vertAlign w:val="superscript"/>
        </w:rPr>
        <w:t>)</w:t>
      </w:r>
      <w:r w:rsidRPr="00A40670">
        <w:rPr>
          <w:szCs w:val="28"/>
        </w:rPr>
        <w:t xml:space="preserve"> ............</w:t>
      </w:r>
      <w:r>
        <w:rPr>
          <w:szCs w:val="28"/>
        </w:rPr>
        <w:t>...............................</w:t>
      </w:r>
      <w:r w:rsidRPr="00A40670">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4786"/>
        <w:gridCol w:w="3686"/>
      </w:tblGrid>
      <w:tr w:rsidR="005F1F0F" w:rsidRPr="002A47F3" w14:paraId="5DE5E4C7" w14:textId="77777777" w:rsidTr="00DD7EAE">
        <w:tc>
          <w:tcPr>
            <w:tcW w:w="4786" w:type="dxa"/>
          </w:tcPr>
          <w:p w14:paraId="2740F4D4" w14:textId="77777777" w:rsidR="005F1F0F" w:rsidRPr="00DB2B22" w:rsidRDefault="005F1F0F" w:rsidP="00DD7EAE">
            <w:pPr>
              <w:widowControl w:val="0"/>
              <w:spacing w:before="0" w:after="0"/>
              <w:rPr>
                <w:b/>
                <w:i/>
                <w:sz w:val="24"/>
                <w:szCs w:val="24"/>
              </w:rPr>
            </w:pPr>
            <w:r w:rsidRPr="00DB2B22">
              <w:rPr>
                <w:b/>
                <w:i/>
                <w:sz w:val="24"/>
                <w:szCs w:val="24"/>
              </w:rPr>
              <w:t>Nơi nhận:</w:t>
            </w:r>
          </w:p>
          <w:p w14:paraId="01FD372C" w14:textId="77777777" w:rsidR="005F1F0F" w:rsidRPr="006A3C91" w:rsidRDefault="005F1F0F" w:rsidP="00DD7EAE">
            <w:pPr>
              <w:pStyle w:val="ListParagraph"/>
              <w:widowControl w:val="0"/>
              <w:numPr>
                <w:ilvl w:val="0"/>
                <w:numId w:val="1"/>
              </w:numPr>
              <w:spacing w:before="0" w:after="0"/>
              <w:ind w:left="0"/>
              <w:rPr>
                <w:sz w:val="22"/>
                <w:szCs w:val="24"/>
              </w:rPr>
            </w:pPr>
            <w:r w:rsidRPr="006A3C91">
              <w:rPr>
                <w:sz w:val="22"/>
                <w:szCs w:val="24"/>
              </w:rPr>
              <w:t xml:space="preserve">- </w:t>
            </w:r>
            <w:r w:rsidRPr="006A3C91">
              <w:rPr>
                <w:sz w:val="22"/>
                <w:szCs w:val="24"/>
                <w:vertAlign w:val="superscript"/>
              </w:rPr>
              <w:t>(1</w:t>
            </w:r>
            <w:r>
              <w:rPr>
                <w:sz w:val="22"/>
                <w:szCs w:val="24"/>
                <w:vertAlign w:val="superscript"/>
              </w:rPr>
              <w:t>2</w:t>
            </w:r>
            <w:r w:rsidRPr="006A3C91">
              <w:rPr>
                <w:sz w:val="22"/>
                <w:szCs w:val="24"/>
                <w:vertAlign w:val="superscript"/>
              </w:rPr>
              <w:t>)</w:t>
            </w:r>
            <w:r w:rsidRPr="006A3C91">
              <w:rPr>
                <w:sz w:val="22"/>
                <w:szCs w:val="24"/>
              </w:rPr>
              <w:t>.........................;</w:t>
            </w:r>
          </w:p>
          <w:p w14:paraId="6A3A3167" w14:textId="77777777" w:rsidR="005F1F0F" w:rsidRPr="002A47F3" w:rsidRDefault="005F1F0F" w:rsidP="00DD7EAE">
            <w:pPr>
              <w:pStyle w:val="ListParagraph"/>
              <w:widowControl w:val="0"/>
              <w:numPr>
                <w:ilvl w:val="0"/>
                <w:numId w:val="1"/>
              </w:numPr>
              <w:spacing w:before="0" w:after="0"/>
              <w:ind w:left="0"/>
              <w:rPr>
                <w:sz w:val="24"/>
                <w:szCs w:val="24"/>
              </w:rPr>
            </w:pPr>
            <w:r w:rsidRPr="006A3C91">
              <w:rPr>
                <w:sz w:val="22"/>
                <w:szCs w:val="24"/>
              </w:rPr>
              <w:t>- Lưu</w:t>
            </w:r>
            <w:r>
              <w:rPr>
                <w:sz w:val="22"/>
                <w:szCs w:val="24"/>
              </w:rPr>
              <w:t xml:space="preserve"> h</w:t>
            </w:r>
            <w:r w:rsidRPr="006A3C91">
              <w:rPr>
                <w:sz w:val="22"/>
                <w:szCs w:val="24"/>
              </w:rPr>
              <w:t xml:space="preserve">ồ sơ vụ án. </w:t>
            </w:r>
          </w:p>
        </w:tc>
        <w:tc>
          <w:tcPr>
            <w:tcW w:w="3686" w:type="dxa"/>
          </w:tcPr>
          <w:p w14:paraId="558632E2" w14:textId="77777777" w:rsidR="005F1F0F" w:rsidRPr="006A3C91" w:rsidRDefault="005F1F0F" w:rsidP="00DD7EAE">
            <w:pPr>
              <w:widowControl w:val="0"/>
              <w:spacing w:before="0" w:after="0"/>
              <w:jc w:val="center"/>
              <w:rPr>
                <w:b/>
                <w:sz w:val="26"/>
                <w:szCs w:val="24"/>
                <w:vertAlign w:val="superscript"/>
              </w:rPr>
            </w:pPr>
            <w:r w:rsidRPr="006A3C91">
              <w:rPr>
                <w:b/>
                <w:sz w:val="26"/>
                <w:szCs w:val="24"/>
                <w:vertAlign w:val="superscript"/>
              </w:rPr>
              <w:t xml:space="preserve"> (1</w:t>
            </w:r>
            <w:r>
              <w:rPr>
                <w:b/>
                <w:sz w:val="26"/>
                <w:szCs w:val="24"/>
                <w:vertAlign w:val="superscript"/>
              </w:rPr>
              <w:t>1</w:t>
            </w:r>
            <w:r w:rsidRPr="006A3C91">
              <w:rPr>
                <w:b/>
                <w:sz w:val="26"/>
                <w:szCs w:val="24"/>
                <w:vertAlign w:val="superscript"/>
              </w:rPr>
              <w:t>)</w:t>
            </w:r>
            <w:r w:rsidRPr="006A3C91">
              <w:rPr>
                <w:b/>
                <w:sz w:val="26"/>
                <w:szCs w:val="24"/>
              </w:rPr>
              <w:t>...................</w:t>
            </w:r>
          </w:p>
          <w:p w14:paraId="185AD940" w14:textId="77777777" w:rsidR="005F1F0F" w:rsidRPr="006A3C91" w:rsidRDefault="005F1F0F" w:rsidP="00DD7EAE">
            <w:pPr>
              <w:widowControl w:val="0"/>
              <w:spacing w:before="0" w:after="0"/>
              <w:ind w:left="-51"/>
              <w:jc w:val="center"/>
              <w:rPr>
                <w:i/>
              </w:rPr>
            </w:pPr>
            <w:r w:rsidRPr="006A3C91">
              <w:rPr>
                <w:i/>
                <w:sz w:val="26"/>
              </w:rPr>
              <w:t>(Ký tên, ghi rõ họ tên, đóng dấu)</w:t>
            </w:r>
          </w:p>
          <w:p w14:paraId="704D3B39" w14:textId="77777777" w:rsidR="005F1F0F" w:rsidRPr="002A47F3" w:rsidRDefault="005F1F0F" w:rsidP="00DD7EAE">
            <w:pPr>
              <w:widowControl w:val="0"/>
              <w:spacing w:before="0" w:after="0"/>
              <w:jc w:val="center"/>
              <w:rPr>
                <w:i/>
                <w:sz w:val="24"/>
                <w:szCs w:val="24"/>
                <w:vertAlign w:val="superscript"/>
              </w:rPr>
            </w:pPr>
          </w:p>
        </w:tc>
      </w:tr>
    </w:tbl>
    <w:p w14:paraId="578695DC" w14:textId="77777777" w:rsidR="005F1F0F" w:rsidRPr="000465A5" w:rsidRDefault="005F1F0F" w:rsidP="005F1F0F">
      <w:pPr>
        <w:widowControl w:val="0"/>
        <w:spacing w:before="0" w:after="0"/>
        <w:rPr>
          <w:szCs w:val="28"/>
          <w:shd w:val="clear" w:color="auto" w:fill="FFFFFF"/>
        </w:rPr>
      </w:pPr>
    </w:p>
    <w:p w14:paraId="61300484" w14:textId="77777777" w:rsidR="005F1F0F" w:rsidRPr="000465A5" w:rsidRDefault="005F1F0F" w:rsidP="005F1F0F">
      <w:pPr>
        <w:widowControl w:val="0"/>
        <w:spacing w:before="0" w:after="0"/>
        <w:rPr>
          <w:szCs w:val="28"/>
          <w:shd w:val="clear" w:color="auto" w:fill="FFFFFF"/>
        </w:rPr>
      </w:pPr>
      <w:r w:rsidRPr="000465A5">
        <w:rPr>
          <w:szCs w:val="28"/>
          <w:shd w:val="clear" w:color="auto" w:fill="FFFFFF"/>
        </w:rPr>
        <w:tab/>
      </w:r>
    </w:p>
    <w:p w14:paraId="0A2A35DD" w14:textId="77777777" w:rsidR="005F1F0F" w:rsidRPr="000465A5" w:rsidRDefault="005F1F0F" w:rsidP="005F1F0F">
      <w:pPr>
        <w:widowControl w:val="0"/>
        <w:spacing w:before="0" w:after="0"/>
        <w:rPr>
          <w:szCs w:val="28"/>
          <w:shd w:val="clear" w:color="auto" w:fill="FFFFFF"/>
        </w:rPr>
      </w:pPr>
    </w:p>
    <w:p w14:paraId="10612712" w14:textId="77777777" w:rsidR="005F1F0F" w:rsidRDefault="005F1F0F" w:rsidP="005F1F0F">
      <w:pPr>
        <w:widowControl w:val="0"/>
        <w:spacing w:before="0" w:after="0"/>
        <w:rPr>
          <w:sz w:val="24"/>
          <w:szCs w:val="24"/>
        </w:rPr>
      </w:pPr>
    </w:p>
    <w:p w14:paraId="7A249176" w14:textId="77777777" w:rsidR="005F1F0F" w:rsidRDefault="005F1F0F" w:rsidP="005F1F0F">
      <w:pPr>
        <w:widowControl w:val="0"/>
        <w:spacing w:before="0" w:after="0"/>
        <w:rPr>
          <w:sz w:val="24"/>
          <w:szCs w:val="24"/>
        </w:rPr>
      </w:pPr>
    </w:p>
    <w:p w14:paraId="67ED5759" w14:textId="77777777" w:rsidR="005F1F0F" w:rsidRDefault="005F1F0F" w:rsidP="005F1F0F">
      <w:pPr>
        <w:widowControl w:val="0"/>
        <w:spacing w:before="0" w:after="0"/>
        <w:rPr>
          <w:sz w:val="24"/>
          <w:szCs w:val="24"/>
        </w:rPr>
      </w:pPr>
    </w:p>
    <w:p w14:paraId="173CD85C" w14:textId="77777777" w:rsidR="005F1F0F" w:rsidRPr="000465A5" w:rsidRDefault="005F1F0F" w:rsidP="005F1F0F">
      <w:pPr>
        <w:widowControl w:val="0"/>
        <w:spacing w:before="0" w:after="0"/>
        <w:rPr>
          <w:sz w:val="24"/>
          <w:szCs w:val="24"/>
        </w:rPr>
      </w:pPr>
    </w:p>
    <w:p w14:paraId="144511E6"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09</w:t>
      </w:r>
      <w:r>
        <w:rPr>
          <w:b/>
          <w:i/>
          <w:sz w:val="24"/>
          <w:szCs w:val="24"/>
          <w:u w:val="single"/>
        </w:rPr>
        <w:t>-HS</w:t>
      </w:r>
      <w:r w:rsidRPr="000465A5">
        <w:rPr>
          <w:b/>
          <w:i/>
          <w:sz w:val="24"/>
          <w:szCs w:val="24"/>
          <w:u w:val="single"/>
        </w:rPr>
        <w:t>:</w:t>
      </w:r>
    </w:p>
    <w:p w14:paraId="38CC5B2E" w14:textId="77777777" w:rsidR="005F1F0F" w:rsidRPr="000465A5" w:rsidRDefault="005F1F0F" w:rsidP="005F1F0F">
      <w:pPr>
        <w:widowControl w:val="0"/>
        <w:shd w:val="clear" w:color="auto" w:fill="FFFFFF"/>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nếu là Tòa án  nhân dân cấ</w:t>
      </w:r>
      <w:r>
        <w:rPr>
          <w:sz w:val="24"/>
          <w:szCs w:val="24"/>
        </w:rPr>
        <w:t>p cao thì ghi: Tòa án</w:t>
      </w:r>
      <w:r w:rsidRPr="000465A5">
        <w:rPr>
          <w:sz w:val="24"/>
          <w:szCs w:val="24"/>
        </w:rPr>
        <w:t xml:space="preserve"> 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ghi Tòa án quân khu (Tòa án quân sự</w:t>
      </w:r>
      <w:r>
        <w:rPr>
          <w:sz w:val="24"/>
          <w:szCs w:val="24"/>
        </w:rPr>
        <w:t xml:space="preserve"> Quân k</w:t>
      </w:r>
      <w:r w:rsidRPr="000465A5">
        <w:rPr>
          <w:sz w:val="24"/>
          <w:szCs w:val="24"/>
        </w:rPr>
        <w:t>hu 1).</w:t>
      </w:r>
    </w:p>
    <w:p w14:paraId="12D2B726" w14:textId="77777777" w:rsidR="005F1F0F" w:rsidRPr="000465A5" w:rsidRDefault="005F1F0F" w:rsidP="005F1F0F">
      <w:pPr>
        <w:widowControl w:val="0"/>
        <w:ind w:firstLine="720"/>
        <w:rPr>
          <w:sz w:val="24"/>
          <w:szCs w:val="24"/>
        </w:rPr>
      </w:pPr>
      <w:r w:rsidRPr="000465A5">
        <w:rPr>
          <w:spacing w:val="-4"/>
          <w:sz w:val="24"/>
          <w:szCs w:val="24"/>
        </w:rPr>
        <w:t xml:space="preserve">(2) </w:t>
      </w:r>
      <w:r w:rsidRPr="000465A5">
        <w:rPr>
          <w:spacing w:val="-4"/>
          <w:sz w:val="24"/>
          <w:szCs w:val="24"/>
          <w:lang w:val="vi-VN"/>
        </w:rPr>
        <w:t>ô</w:t>
      </w:r>
      <w:r w:rsidRPr="000465A5">
        <w:rPr>
          <w:spacing w:val="-4"/>
          <w:sz w:val="24"/>
          <w:szCs w:val="24"/>
        </w:rPr>
        <w:t xml:space="preserve"> thứ nhất ghi số, ô thứ hai ghi năm ra Quyết định (ví dụ: Số: 02/201</w:t>
      </w:r>
      <w:r>
        <w:rPr>
          <w:spacing w:val="-4"/>
          <w:sz w:val="24"/>
          <w:szCs w:val="24"/>
        </w:rPr>
        <w:t>7</w:t>
      </w:r>
      <w:r w:rsidRPr="000465A5">
        <w:rPr>
          <w:spacing w:val="-4"/>
          <w:sz w:val="24"/>
          <w:szCs w:val="24"/>
        </w:rPr>
        <w:t>/HSPT-</w:t>
      </w:r>
      <w:r w:rsidRPr="000465A5">
        <w:rPr>
          <w:sz w:val="24"/>
          <w:szCs w:val="24"/>
        </w:rPr>
        <w:t>QĐTG).</w:t>
      </w:r>
    </w:p>
    <w:p w14:paraId="38C8F290"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14:paraId="100E5C47" w14:textId="77777777" w:rsidR="005F1F0F" w:rsidRPr="000465A5"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xml:space="preserve">) ghi tên Tòa án đã xét xử sơ thẩm vụ án. </w:t>
      </w:r>
    </w:p>
    <w:p w14:paraId="11F6BABB"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cả số và chữ mức phạt tù bị Tòa án cấp sơ thẩm xử phạt.</w:t>
      </w:r>
    </w:p>
    <w:p w14:paraId="41664E7B" w14:textId="77777777" w:rsidR="005F1F0F" w:rsidRPr="000465A5" w:rsidRDefault="005F1F0F" w:rsidP="005F1F0F">
      <w:pPr>
        <w:widowControl w:val="0"/>
        <w:ind w:firstLine="720"/>
        <w:rPr>
          <w:sz w:val="24"/>
          <w:szCs w:val="24"/>
        </w:rPr>
      </w:pPr>
      <w:r w:rsidRPr="000465A5">
        <w:rPr>
          <w:sz w:val="24"/>
          <w:szCs w:val="24"/>
        </w:rPr>
        <w:t>(</w:t>
      </w:r>
      <w:r>
        <w:rPr>
          <w:sz w:val="24"/>
          <w:szCs w:val="24"/>
        </w:rPr>
        <w:t>7</w:t>
      </w:r>
      <w:r w:rsidRPr="000465A5">
        <w:rPr>
          <w:sz w:val="24"/>
          <w:szCs w:val="24"/>
        </w:rPr>
        <w:t>) ghi các tội bị truy tố theo hồ sơ vụ án.</w:t>
      </w:r>
    </w:p>
    <w:p w14:paraId="0CDDA784" w14:textId="77777777" w:rsidR="005F1F0F" w:rsidRPr="000465A5" w:rsidRDefault="005F1F0F" w:rsidP="005F1F0F">
      <w:pPr>
        <w:widowControl w:val="0"/>
        <w:ind w:firstLine="720"/>
        <w:rPr>
          <w:sz w:val="24"/>
          <w:szCs w:val="24"/>
        </w:rPr>
      </w:pPr>
      <w:r w:rsidRPr="000465A5">
        <w:rPr>
          <w:sz w:val="24"/>
          <w:szCs w:val="24"/>
        </w:rPr>
        <w:t>(</w:t>
      </w:r>
      <w:r>
        <w:rPr>
          <w:sz w:val="24"/>
          <w:szCs w:val="24"/>
        </w:rPr>
        <w:t>8</w:t>
      </w:r>
      <w:r w:rsidRPr="000465A5">
        <w:rPr>
          <w:sz w:val="24"/>
          <w:szCs w:val="24"/>
        </w:rPr>
        <w:t>) ghi cả số và chữ; thời hạn tạm giam không được quá thời hạn chuẩn bị xét xử phúc thẩm.</w:t>
      </w:r>
    </w:p>
    <w:p w14:paraId="2E703CD5" w14:textId="77777777" w:rsidR="005F1F0F" w:rsidRPr="000465A5" w:rsidRDefault="005F1F0F" w:rsidP="005F1F0F">
      <w:pPr>
        <w:widowControl w:val="0"/>
        <w:ind w:firstLine="720"/>
        <w:rPr>
          <w:sz w:val="24"/>
          <w:szCs w:val="24"/>
        </w:rPr>
      </w:pPr>
      <w:r>
        <w:rPr>
          <w:sz w:val="24"/>
          <w:szCs w:val="24"/>
        </w:rPr>
        <w:t>(9</w:t>
      </w:r>
      <w:r w:rsidRPr="000465A5">
        <w:rPr>
          <w:sz w:val="24"/>
          <w:szCs w:val="24"/>
        </w:rPr>
        <w:t>) ghi ngày hết thời hạn tạm giam theo Quyết định tạm giam liền kề trước đó.</w:t>
      </w:r>
    </w:p>
    <w:p w14:paraId="22DA94F7" w14:textId="77777777" w:rsidR="005F1F0F" w:rsidRPr="00B033C8" w:rsidRDefault="005F1F0F" w:rsidP="005F1F0F">
      <w:pPr>
        <w:pStyle w:val="NormalWeb"/>
        <w:shd w:val="clear" w:color="auto" w:fill="FFFFFF"/>
        <w:spacing w:before="0" w:beforeAutospacing="0" w:after="120" w:afterAutospacing="0" w:line="230" w:lineRule="atLeast"/>
        <w:ind w:firstLine="720"/>
        <w:jc w:val="both"/>
      </w:pPr>
      <w:r w:rsidRPr="000465A5">
        <w:t>(1</w:t>
      </w:r>
      <w:r>
        <w:t>0</w:t>
      </w:r>
      <w:r w:rsidRPr="000465A5">
        <w:t xml:space="preserve">) </w:t>
      </w:r>
      <w:r>
        <w:t>ghi cụ thể tên Trại tạm giam, Nhà tạm giữ, B</w:t>
      </w:r>
      <w:r w:rsidRPr="00B033C8">
        <w:t>uồng tạm giữ</w:t>
      </w:r>
      <w:r>
        <w:t xml:space="preserve"> thuộc đồn biên phòng. Ví dụ: </w:t>
      </w:r>
      <w:r w:rsidRPr="00B033C8">
        <w:t>Trại tạm giam thuộc Bộ Công an; Trại tạm giam thuộc Bộ Quốc phòng;</w:t>
      </w:r>
      <w:r>
        <w:t xml:space="preserve">   </w:t>
      </w:r>
      <w:r w:rsidRPr="00B033C8">
        <w:t xml:space="preserve"> Trại tạm giam Công </w:t>
      </w:r>
      <w:r>
        <w:t>an cấp tỉnh; T</w:t>
      </w:r>
      <w:r w:rsidRPr="00B033C8">
        <w:t>rại tạm giam thuộc quân khu và tươ</w:t>
      </w:r>
      <w:r>
        <w:t>ng đương (sau đây gọi chung là T</w:t>
      </w:r>
      <w:r w:rsidRPr="00B033C8">
        <w:t xml:space="preserve">rại tạm giam cấp quân khu); </w:t>
      </w:r>
      <w:r>
        <w:t>Nhà tạm giữ Công an cấp huyện; N</w:t>
      </w:r>
      <w:r w:rsidRPr="00B033C8">
        <w:t>hà tạm giữ</w:t>
      </w:r>
      <w:r>
        <w:t xml:space="preserve">      </w:t>
      </w:r>
      <w:r w:rsidRPr="00B033C8">
        <w:t xml:space="preserve"> Cơ quan điều tra hình sự kh</w:t>
      </w:r>
      <w:r>
        <w:t xml:space="preserve">u vực trong Quân đội nhân dân; </w:t>
      </w:r>
      <w:r w:rsidRPr="00B033C8">
        <w:t>Buồng tạm giữ của đồn biên phòng ở hải đảo, biên giới xa trung tâm hành chính cấp huyện.</w:t>
      </w:r>
    </w:p>
    <w:p w14:paraId="36919C8D" w14:textId="77777777" w:rsidR="005F1F0F" w:rsidRPr="00A40670" w:rsidRDefault="005F1F0F" w:rsidP="005F1F0F">
      <w:pPr>
        <w:widowControl w:val="0"/>
        <w:spacing w:before="0" w:after="0"/>
        <w:ind w:firstLine="720"/>
        <w:rPr>
          <w:sz w:val="24"/>
          <w:szCs w:val="24"/>
        </w:rPr>
      </w:pPr>
      <w:r>
        <w:rPr>
          <w:spacing w:val="-8"/>
          <w:sz w:val="24"/>
          <w:szCs w:val="24"/>
        </w:rPr>
        <w:t xml:space="preserve"> (11</w:t>
      </w:r>
      <w:r w:rsidRPr="00147E46">
        <w:rPr>
          <w:spacing w:val="-8"/>
          <w:sz w:val="24"/>
          <w:szCs w:val="24"/>
        </w:rPr>
        <w:t xml:space="preserve">) </w:t>
      </w:r>
      <w:r w:rsidRPr="00A40670">
        <w:rPr>
          <w:sz w:val="24"/>
          <w:szCs w:val="24"/>
        </w:rPr>
        <w:t xml:space="preserve">nếu là Chánh án thì ghi </w:t>
      </w:r>
      <w:r>
        <w:rPr>
          <w:sz w:val="24"/>
          <w:szCs w:val="24"/>
        </w:rPr>
        <w:t>“</w:t>
      </w:r>
      <w:r w:rsidRPr="00A40670">
        <w:rPr>
          <w:b/>
          <w:sz w:val="22"/>
        </w:rPr>
        <w:t>CHÁNH ÁN</w:t>
      </w:r>
      <w:r>
        <w:rPr>
          <w:b/>
          <w:sz w:val="22"/>
        </w:rPr>
        <w:t>”</w:t>
      </w:r>
      <w:r w:rsidRPr="00A40670">
        <w:rPr>
          <w:sz w:val="24"/>
          <w:szCs w:val="24"/>
        </w:rPr>
        <w:t xml:space="preserve">; nếu là Phó Chánh án được phân công giải quyết, xét xử vụ án hình sự thì ghi </w:t>
      </w:r>
      <w:r>
        <w:rPr>
          <w:sz w:val="24"/>
          <w:szCs w:val="24"/>
        </w:rPr>
        <w:t>“</w:t>
      </w:r>
      <w:r w:rsidRPr="00A40670">
        <w:rPr>
          <w:b/>
          <w:sz w:val="22"/>
        </w:rPr>
        <w:t>PHÓ CHÁNH ÁN</w:t>
      </w:r>
      <w:r>
        <w:rPr>
          <w:b/>
          <w:sz w:val="22"/>
        </w:rPr>
        <w:t>”</w:t>
      </w:r>
      <w:r w:rsidRPr="00A40670">
        <w:rPr>
          <w:sz w:val="22"/>
        </w:rPr>
        <w:t xml:space="preserve">; </w:t>
      </w:r>
      <w:r w:rsidRPr="00A40670">
        <w:rPr>
          <w:sz w:val="24"/>
          <w:szCs w:val="24"/>
        </w:rPr>
        <w:t xml:space="preserve">nếu là Phó Chánh án được Chánh án ủy quyền thì ghi </w:t>
      </w:r>
      <w:r>
        <w:rPr>
          <w:sz w:val="24"/>
          <w:szCs w:val="24"/>
        </w:rPr>
        <w:t>“</w:t>
      </w:r>
      <w:r w:rsidRPr="00A40670">
        <w:rPr>
          <w:b/>
          <w:sz w:val="22"/>
          <w:szCs w:val="24"/>
        </w:rPr>
        <w:t>KT. CHÁNH ÁN</w:t>
      </w:r>
    </w:p>
    <w:p w14:paraId="0B2F9861" w14:textId="77777777" w:rsidR="005F1F0F" w:rsidRDefault="005F1F0F" w:rsidP="005F1F0F">
      <w:pPr>
        <w:widowControl w:val="0"/>
        <w:spacing w:before="0" w:after="0"/>
        <w:rPr>
          <w:b/>
          <w:sz w:val="22"/>
          <w:szCs w:val="24"/>
        </w:rPr>
      </w:pPr>
      <w:r w:rsidRPr="00A40670">
        <w:rPr>
          <w:b/>
          <w:sz w:val="22"/>
          <w:szCs w:val="24"/>
        </w:rPr>
        <w:t xml:space="preserve">              </w:t>
      </w:r>
      <w:r>
        <w:rPr>
          <w:b/>
          <w:sz w:val="22"/>
          <w:szCs w:val="24"/>
        </w:rPr>
        <w:t xml:space="preserve">                                 </w:t>
      </w:r>
      <w:r w:rsidRPr="00A40670">
        <w:rPr>
          <w:b/>
          <w:sz w:val="22"/>
          <w:szCs w:val="24"/>
        </w:rPr>
        <w:t>PHÓ CHÁNH ÁN</w:t>
      </w:r>
      <w:r>
        <w:rPr>
          <w:b/>
          <w:sz w:val="22"/>
          <w:szCs w:val="24"/>
        </w:rPr>
        <w:t>”</w:t>
      </w:r>
      <w:r w:rsidRPr="001250B4">
        <w:rPr>
          <w:sz w:val="22"/>
          <w:szCs w:val="24"/>
        </w:rPr>
        <w:t>.</w:t>
      </w:r>
    </w:p>
    <w:p w14:paraId="3BF57BD5" w14:textId="77777777" w:rsidR="005F1F0F" w:rsidRPr="000465A5" w:rsidRDefault="005F1F0F" w:rsidP="005F1F0F">
      <w:pPr>
        <w:widowControl w:val="0"/>
        <w:ind w:firstLine="720"/>
        <w:rPr>
          <w:sz w:val="24"/>
          <w:szCs w:val="24"/>
        </w:rPr>
      </w:pPr>
      <w:r w:rsidRPr="000465A5">
        <w:rPr>
          <w:spacing w:val="-4"/>
          <w:sz w:val="24"/>
          <w:szCs w:val="24"/>
        </w:rPr>
        <w:t>(1</w:t>
      </w:r>
      <w:r>
        <w:rPr>
          <w:spacing w:val="-4"/>
          <w:sz w:val="24"/>
          <w:szCs w:val="24"/>
        </w:rPr>
        <w:t>2</w:t>
      </w:r>
      <w:r w:rsidRPr="000465A5">
        <w:rPr>
          <w:spacing w:val="-4"/>
          <w:sz w:val="24"/>
          <w:szCs w:val="24"/>
        </w:rPr>
        <w:t>) Viện kiểm sát cùng cấp, trại tạm giam, nhà tạm giữ, buồng tạm giữ</w:t>
      </w:r>
      <w:r>
        <w:rPr>
          <w:spacing w:val="-4"/>
          <w:sz w:val="24"/>
          <w:szCs w:val="24"/>
        </w:rPr>
        <w:t xml:space="preserve">, </w:t>
      </w:r>
      <w:r w:rsidRPr="000465A5">
        <w:rPr>
          <w:spacing w:val="-4"/>
          <w:sz w:val="24"/>
          <w:szCs w:val="24"/>
        </w:rPr>
        <w:t>bị</w:t>
      </w:r>
      <w:r>
        <w:rPr>
          <w:sz w:val="24"/>
          <w:szCs w:val="24"/>
        </w:rPr>
        <w:t xml:space="preserve"> cáo</w:t>
      </w:r>
      <w:r w:rsidRPr="000465A5">
        <w:rPr>
          <w:sz w:val="24"/>
          <w:szCs w:val="24"/>
        </w:rPr>
        <w:t>.</w:t>
      </w:r>
    </w:p>
    <w:p w14:paraId="539C75DE" w14:textId="77777777" w:rsidR="005F1F0F" w:rsidRPr="00A40670" w:rsidRDefault="005F1F0F" w:rsidP="005F1F0F">
      <w:pPr>
        <w:widowControl w:val="0"/>
        <w:spacing w:before="0" w:after="0"/>
        <w:rPr>
          <w:b/>
          <w:sz w:val="24"/>
          <w:szCs w:val="24"/>
        </w:rPr>
      </w:pPr>
    </w:p>
    <w:p w14:paraId="3462972C"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10-HS</w:t>
      </w:r>
      <w:r>
        <w:rPr>
          <w:b/>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54E3E70"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246"/>
        <w:gridCol w:w="5387"/>
      </w:tblGrid>
      <w:tr w:rsidR="005F1F0F" w:rsidRPr="002A47F3" w14:paraId="11C9C3F2" w14:textId="77777777" w:rsidTr="00DD7EAE">
        <w:trPr>
          <w:jc w:val="center"/>
        </w:trPr>
        <w:tc>
          <w:tcPr>
            <w:tcW w:w="3246" w:type="dxa"/>
          </w:tcPr>
          <w:p w14:paraId="65BE2527"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4AA43A89"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19666CCB" w14:textId="77777777" w:rsidR="005F1F0F" w:rsidRPr="002A47F3" w:rsidRDefault="005F1F0F" w:rsidP="00DD7EAE">
            <w:pPr>
              <w:widowControl w:val="0"/>
              <w:spacing w:before="0" w:after="0"/>
              <w:jc w:val="center"/>
              <w:rPr>
                <w:sz w:val="24"/>
                <w:szCs w:val="24"/>
                <w:vertAlign w:val="superscript"/>
              </w:rPr>
            </w:pPr>
            <w:r w:rsidRPr="006A3C91">
              <w:rPr>
                <w:sz w:val="26"/>
                <w:szCs w:val="24"/>
              </w:rPr>
              <w:t>Số:</w:t>
            </w:r>
            <w:r w:rsidRPr="006A3C91">
              <w:rPr>
                <w:i/>
                <w:sz w:val="26"/>
                <w:szCs w:val="24"/>
              </w:rPr>
              <w:t>....</w:t>
            </w:r>
            <w:r w:rsidRPr="006A3C91">
              <w:rPr>
                <w:sz w:val="26"/>
                <w:szCs w:val="24"/>
              </w:rPr>
              <w:t>/</w:t>
            </w:r>
            <w:r w:rsidRPr="006A3C91">
              <w:rPr>
                <w:i/>
                <w:sz w:val="26"/>
                <w:szCs w:val="24"/>
              </w:rPr>
              <w:t>....</w:t>
            </w:r>
            <w:r w:rsidRPr="006A3C91">
              <w:rPr>
                <w:sz w:val="26"/>
                <w:szCs w:val="24"/>
                <w:vertAlign w:val="superscript"/>
              </w:rPr>
              <w:t>(2)</w:t>
            </w:r>
            <w:r w:rsidRPr="006A3C91">
              <w:rPr>
                <w:sz w:val="26"/>
                <w:szCs w:val="24"/>
              </w:rPr>
              <w:t>/HSPT-QĐBTG</w:t>
            </w:r>
          </w:p>
        </w:tc>
        <w:tc>
          <w:tcPr>
            <w:tcW w:w="5387" w:type="dxa"/>
          </w:tcPr>
          <w:p w14:paraId="0968651E"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04FBDA5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CF2DB3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BCFE67B" w14:textId="77777777" w:rsidR="005F1F0F" w:rsidRPr="00037178"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046EC46E" w14:textId="77777777" w:rsidR="005F1F0F" w:rsidRPr="000465A5" w:rsidRDefault="005F1F0F" w:rsidP="005F1F0F">
      <w:pPr>
        <w:widowControl w:val="0"/>
        <w:spacing w:before="0" w:after="0"/>
        <w:jc w:val="center"/>
        <w:rPr>
          <w:sz w:val="18"/>
        </w:rPr>
      </w:pPr>
    </w:p>
    <w:p w14:paraId="28725534" w14:textId="77777777" w:rsidR="005F1F0F" w:rsidRPr="006A3C91" w:rsidRDefault="005F1F0F" w:rsidP="005F1F0F">
      <w:pPr>
        <w:widowControl w:val="0"/>
        <w:spacing w:before="480" w:after="280"/>
        <w:jc w:val="center"/>
        <w:rPr>
          <w:b/>
          <w:szCs w:val="28"/>
        </w:rPr>
      </w:pPr>
      <w:r w:rsidRPr="006A3C91">
        <w:rPr>
          <w:b/>
          <w:szCs w:val="28"/>
        </w:rPr>
        <w:t>QUYẾT ĐỊNH BẮT, TẠM GIAM</w:t>
      </w:r>
    </w:p>
    <w:p w14:paraId="453B69EE" w14:textId="77777777" w:rsidR="005F1F0F" w:rsidRPr="006A3C91" w:rsidRDefault="005F1F0F" w:rsidP="005F1F0F">
      <w:pPr>
        <w:widowControl w:val="0"/>
        <w:spacing w:before="280" w:after="360"/>
        <w:jc w:val="center"/>
        <w:rPr>
          <w:szCs w:val="28"/>
          <w:vertAlign w:val="superscript"/>
        </w:rPr>
      </w:pPr>
      <w:r w:rsidRPr="006A3C91">
        <w:rPr>
          <w:b/>
          <w:szCs w:val="28"/>
        </w:rPr>
        <w:t>CHÁNH ÁN (PHÓ CHÁNH ÁN) TÒA ÁN</w:t>
      </w:r>
      <w:r w:rsidRPr="006A3C91">
        <w:rPr>
          <w:szCs w:val="28"/>
          <w:vertAlign w:val="superscript"/>
        </w:rPr>
        <w:t>(3)</w:t>
      </w:r>
      <w:r w:rsidRPr="006A3C91">
        <w:rPr>
          <w:szCs w:val="28"/>
        </w:rPr>
        <w:t>...................................</w:t>
      </w:r>
    </w:p>
    <w:p w14:paraId="135BB897" w14:textId="77777777" w:rsidR="005F1F0F" w:rsidRPr="006A3C91" w:rsidRDefault="005F1F0F" w:rsidP="005F1F0F">
      <w:pPr>
        <w:widowControl w:val="0"/>
        <w:spacing w:before="280"/>
        <w:rPr>
          <w:spacing w:val="-4"/>
          <w:szCs w:val="28"/>
          <w:vertAlign w:val="superscript"/>
        </w:rPr>
      </w:pPr>
      <w:r w:rsidRPr="000465A5">
        <w:rPr>
          <w:spacing w:val="-4"/>
          <w:szCs w:val="28"/>
        </w:rPr>
        <w:tab/>
      </w:r>
      <w:r w:rsidRPr="006A3C91">
        <w:rPr>
          <w:spacing w:val="-4"/>
          <w:szCs w:val="28"/>
        </w:rPr>
        <w:t>Căn cứ các điều 44, 109, 113, 119, 346 và 347 của Bộ luật Tố tụng hình sự;</w:t>
      </w:r>
    </w:p>
    <w:p w14:paraId="40C52643" w14:textId="77777777" w:rsidR="005F1F0F" w:rsidRPr="00DD7C98" w:rsidRDefault="005F1F0F" w:rsidP="005F1F0F">
      <w:pPr>
        <w:widowControl w:val="0"/>
        <w:spacing w:before="0"/>
        <w:rPr>
          <w:szCs w:val="28"/>
        </w:rPr>
      </w:pPr>
      <w:r w:rsidRPr="000465A5">
        <w:rPr>
          <w:szCs w:val="28"/>
        </w:rPr>
        <w:tab/>
        <w:t>Căn cứ hồ sơ vụ án hình sự</w:t>
      </w:r>
      <w:r>
        <w:rPr>
          <w:szCs w:val="28"/>
        </w:rPr>
        <w:t xml:space="preserve"> phúc thẩm</w:t>
      </w:r>
      <w:r w:rsidRPr="000465A5">
        <w:rPr>
          <w:szCs w:val="28"/>
          <w:vertAlign w:val="superscript"/>
        </w:rPr>
        <w:t xml:space="preserve"> </w:t>
      </w:r>
      <w:r>
        <w:rPr>
          <w:szCs w:val="28"/>
        </w:rPr>
        <w:t xml:space="preserve">thụ lý </w:t>
      </w:r>
      <w:r w:rsidRPr="00DA6338">
        <w:rPr>
          <w:szCs w:val="28"/>
        </w:rPr>
        <w:t>số</w:t>
      </w:r>
      <w:r>
        <w:rPr>
          <w:szCs w:val="28"/>
        </w:rPr>
        <w:t>:…/…/TLP</w:t>
      </w:r>
      <w:r w:rsidRPr="00DA6338">
        <w:rPr>
          <w:szCs w:val="28"/>
        </w:rPr>
        <w:t>T-HS ngày…tháng…năm</w:t>
      </w:r>
      <w:r>
        <w:rPr>
          <w:szCs w:val="28"/>
        </w:rPr>
        <w:t>…;</w:t>
      </w:r>
    </w:p>
    <w:p w14:paraId="6659B506" w14:textId="77777777" w:rsidR="005F1F0F" w:rsidRPr="000465A5" w:rsidRDefault="005F1F0F" w:rsidP="005F1F0F">
      <w:pPr>
        <w:widowControl w:val="0"/>
        <w:spacing w:before="240"/>
        <w:rPr>
          <w:szCs w:val="28"/>
        </w:rPr>
      </w:pPr>
      <w:r w:rsidRPr="000465A5">
        <w:rPr>
          <w:szCs w:val="28"/>
        </w:rPr>
        <w:tab/>
        <w:t>Xét thấy cần thiết bắt</w:t>
      </w:r>
      <w:r>
        <w:rPr>
          <w:szCs w:val="28"/>
        </w:rPr>
        <w:t>,</w:t>
      </w:r>
      <w:r w:rsidRPr="000465A5">
        <w:rPr>
          <w:szCs w:val="28"/>
        </w:rPr>
        <w:t xml:space="preserve"> tạm giam bị cáo để bảo đảm cho việc </w:t>
      </w:r>
      <w:r>
        <w:rPr>
          <w:szCs w:val="28"/>
        </w:rPr>
        <w:t>giải quyết vụ án,</w:t>
      </w:r>
    </w:p>
    <w:p w14:paraId="1A829B79" w14:textId="77777777" w:rsidR="005F1F0F" w:rsidRPr="000465A5" w:rsidRDefault="005F1F0F" w:rsidP="005F1F0F">
      <w:pPr>
        <w:widowControl w:val="0"/>
        <w:spacing w:before="240" w:after="240"/>
        <w:jc w:val="center"/>
        <w:rPr>
          <w:b/>
          <w:szCs w:val="28"/>
        </w:rPr>
      </w:pPr>
      <w:r w:rsidRPr="000465A5">
        <w:rPr>
          <w:b/>
          <w:szCs w:val="28"/>
        </w:rPr>
        <w:t>QUYẾT ĐỊNH:</w:t>
      </w:r>
    </w:p>
    <w:p w14:paraId="1F9320D7" w14:textId="77777777" w:rsidR="005F1F0F" w:rsidRPr="000465A5" w:rsidRDefault="005F1F0F" w:rsidP="005F1F0F">
      <w:pPr>
        <w:widowControl w:val="0"/>
        <w:spacing w:before="0"/>
        <w:ind w:firstLine="720"/>
        <w:rPr>
          <w:b/>
          <w:szCs w:val="28"/>
        </w:rPr>
      </w:pPr>
      <w:r w:rsidRPr="000465A5">
        <w:rPr>
          <w:b/>
          <w:szCs w:val="28"/>
        </w:rPr>
        <w:t>Điều 1</w:t>
      </w:r>
    </w:p>
    <w:p w14:paraId="6A5F8E34" w14:textId="77777777" w:rsidR="005F1F0F" w:rsidRPr="000465A5" w:rsidRDefault="005F1F0F" w:rsidP="005F1F0F">
      <w:pPr>
        <w:widowControl w:val="0"/>
        <w:spacing w:before="0"/>
        <w:ind w:firstLine="720"/>
        <w:rPr>
          <w:szCs w:val="28"/>
        </w:rPr>
      </w:pPr>
      <w:r w:rsidRPr="000465A5">
        <w:t>Bắ</w:t>
      </w:r>
      <w:r>
        <w:t>t,</w:t>
      </w:r>
      <w:r w:rsidRPr="000465A5">
        <w:t xml:space="preserve"> t</w:t>
      </w:r>
      <w:r w:rsidRPr="000465A5">
        <w:rPr>
          <w:szCs w:val="28"/>
        </w:rPr>
        <w:t>ạm giam bị cáo:</w:t>
      </w:r>
      <w:r w:rsidRPr="000465A5">
        <w:rPr>
          <w:szCs w:val="28"/>
          <w:vertAlign w:val="superscript"/>
        </w:rPr>
        <w:t>(</w:t>
      </w:r>
      <w:r>
        <w:rPr>
          <w:szCs w:val="28"/>
          <w:vertAlign w:val="superscript"/>
        </w:rPr>
        <w:t>4</w:t>
      </w:r>
      <w:r w:rsidRPr="000465A5">
        <w:rPr>
          <w:szCs w:val="28"/>
          <w:vertAlign w:val="superscript"/>
        </w:rPr>
        <w:t>)</w:t>
      </w:r>
      <w:r w:rsidRPr="000465A5">
        <w:rPr>
          <w:szCs w:val="28"/>
        </w:rPr>
        <w:t>.....................................................</w:t>
      </w:r>
      <w:r>
        <w:rPr>
          <w:szCs w:val="28"/>
        </w:rPr>
        <w:t>.........</w:t>
      </w:r>
      <w:r w:rsidRPr="000465A5">
        <w:rPr>
          <w:szCs w:val="28"/>
        </w:rPr>
        <w:t>.................</w:t>
      </w:r>
    </w:p>
    <w:p w14:paraId="6EDF4046" w14:textId="77777777" w:rsidR="005F1F0F" w:rsidRPr="000465A5" w:rsidRDefault="005F1F0F" w:rsidP="005F1F0F">
      <w:pPr>
        <w:widowControl w:val="0"/>
        <w:spacing w:before="0"/>
        <w:rPr>
          <w:szCs w:val="28"/>
          <w:vertAlign w:val="superscript"/>
        </w:rPr>
      </w:pPr>
      <w:r w:rsidRPr="000465A5">
        <w:rPr>
          <w:szCs w:val="28"/>
        </w:rPr>
        <w:tab/>
        <w:t>Bị Tòa án</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r w:rsidRPr="000465A5">
        <w:rPr>
          <w:szCs w:val="28"/>
        </w:rPr>
        <w:t>......</w:t>
      </w:r>
    </w:p>
    <w:p w14:paraId="05B1A00A" w14:textId="77777777" w:rsidR="005F1F0F" w:rsidRPr="000465A5" w:rsidRDefault="005F1F0F" w:rsidP="005F1F0F">
      <w:pPr>
        <w:widowControl w:val="0"/>
        <w:spacing w:before="0"/>
        <w:ind w:firstLine="720"/>
        <w:rPr>
          <w:szCs w:val="28"/>
          <w:vertAlign w:val="superscript"/>
        </w:rPr>
      </w:pPr>
      <w:r w:rsidRPr="000465A5">
        <w:rPr>
          <w:szCs w:val="28"/>
        </w:rPr>
        <w:t>Xét xử sơ thẩm và xử phạt</w:t>
      </w:r>
      <w:r w:rsidRPr="000465A5">
        <w:rPr>
          <w:szCs w:val="28"/>
          <w:vertAlign w:val="superscript"/>
        </w:rPr>
        <w:t>(</w:t>
      </w:r>
      <w:r>
        <w:rPr>
          <w:szCs w:val="28"/>
          <w:vertAlign w:val="superscript"/>
        </w:rPr>
        <w:t>6</w:t>
      </w:r>
      <w:r w:rsidRPr="000465A5">
        <w:rPr>
          <w:szCs w:val="28"/>
          <w:vertAlign w:val="superscript"/>
        </w:rPr>
        <w:t>)</w:t>
      </w:r>
      <w:r w:rsidRPr="000465A5">
        <w:rPr>
          <w:szCs w:val="28"/>
        </w:rPr>
        <w:t>.......................................................................</w:t>
      </w:r>
    </w:p>
    <w:p w14:paraId="0A55549C" w14:textId="77777777" w:rsidR="005F1F0F" w:rsidRPr="000465A5" w:rsidRDefault="005F1F0F" w:rsidP="005F1F0F">
      <w:pPr>
        <w:widowControl w:val="0"/>
        <w:spacing w:before="0"/>
        <w:ind w:firstLine="720"/>
        <w:rPr>
          <w:szCs w:val="28"/>
          <w:vertAlign w:val="superscript"/>
        </w:rPr>
      </w:pPr>
      <w:r w:rsidRPr="000465A5">
        <w:rPr>
          <w:szCs w:val="28"/>
        </w:rPr>
        <w:t>Về tội (các tội)</w:t>
      </w:r>
      <w:r w:rsidRPr="000465A5">
        <w:rPr>
          <w:szCs w:val="28"/>
          <w:vertAlign w:val="superscript"/>
        </w:rPr>
        <w:t>(</w:t>
      </w:r>
      <w:r>
        <w:rPr>
          <w:szCs w:val="28"/>
          <w:vertAlign w:val="superscript"/>
        </w:rPr>
        <w:t>7</w:t>
      </w:r>
      <w:r w:rsidRPr="000465A5">
        <w:rPr>
          <w:szCs w:val="28"/>
          <w:vertAlign w:val="superscript"/>
        </w:rPr>
        <w:t>)</w:t>
      </w:r>
      <w:r w:rsidRPr="00037178">
        <w:rPr>
          <w:szCs w:val="28"/>
        </w:rPr>
        <w:t xml:space="preserve"> </w:t>
      </w:r>
      <w:r w:rsidRPr="000465A5">
        <w:rPr>
          <w:szCs w:val="28"/>
        </w:rPr>
        <w:t>........................................................................................</w:t>
      </w:r>
    </w:p>
    <w:p w14:paraId="069BA843" w14:textId="77777777" w:rsidR="005F1F0F" w:rsidRPr="000465A5" w:rsidRDefault="005F1F0F" w:rsidP="005F1F0F">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của Bộ luật Hình sự</w:t>
      </w:r>
      <w:r w:rsidRPr="000465A5">
        <w:rPr>
          <w:szCs w:val="28"/>
        </w:rPr>
        <w:t>.</w:t>
      </w:r>
    </w:p>
    <w:p w14:paraId="1C92BFAD" w14:textId="77777777" w:rsidR="005F1F0F" w:rsidRPr="000465A5" w:rsidRDefault="005F1F0F" w:rsidP="005F1F0F">
      <w:pPr>
        <w:widowControl w:val="0"/>
        <w:spacing w:before="0"/>
        <w:ind w:right="113"/>
        <w:rPr>
          <w:szCs w:val="28"/>
        </w:rPr>
      </w:pPr>
      <w:r w:rsidRPr="000465A5">
        <w:rPr>
          <w:szCs w:val="28"/>
        </w:rPr>
        <w:tab/>
        <w:t>Thời hạn tạm giam tính từ ngày bắt để tạm giam cho đế</w:t>
      </w:r>
      <w:r>
        <w:rPr>
          <w:szCs w:val="28"/>
        </w:rPr>
        <w:t xml:space="preserve">n </w:t>
      </w:r>
      <w:r w:rsidRPr="000465A5">
        <w:rPr>
          <w:szCs w:val="28"/>
          <w:vertAlign w:val="superscript"/>
        </w:rPr>
        <w:t>(</w:t>
      </w:r>
      <w:r>
        <w:rPr>
          <w:szCs w:val="28"/>
          <w:vertAlign w:val="superscript"/>
        </w:rPr>
        <w:t>8</w:t>
      </w:r>
      <w:r w:rsidRPr="000465A5">
        <w:rPr>
          <w:szCs w:val="28"/>
          <w:vertAlign w:val="superscript"/>
        </w:rPr>
        <w:t>)</w:t>
      </w:r>
      <w:r>
        <w:rPr>
          <w:szCs w:val="28"/>
        </w:rPr>
        <w:t xml:space="preserve">………....... </w:t>
      </w:r>
    </w:p>
    <w:p w14:paraId="44CFFF34" w14:textId="77777777" w:rsidR="005F1F0F" w:rsidRPr="000465A5" w:rsidRDefault="005F1F0F" w:rsidP="005F1F0F">
      <w:pPr>
        <w:widowControl w:val="0"/>
        <w:spacing w:before="0"/>
        <w:rPr>
          <w:b/>
          <w:szCs w:val="28"/>
        </w:rPr>
      </w:pPr>
      <w:r w:rsidRPr="000465A5">
        <w:rPr>
          <w:b/>
          <w:szCs w:val="28"/>
        </w:rPr>
        <w:tab/>
        <w:t>Điều 2</w:t>
      </w:r>
    </w:p>
    <w:p w14:paraId="7A7E3FEF" w14:textId="77777777" w:rsidR="005F1F0F" w:rsidRPr="00B65199" w:rsidRDefault="005F1F0F" w:rsidP="005F1F0F">
      <w:pPr>
        <w:widowControl w:val="0"/>
        <w:spacing w:after="240"/>
        <w:rPr>
          <w:spacing w:val="-4"/>
          <w:szCs w:val="28"/>
        </w:rPr>
      </w:pPr>
      <w:r w:rsidRPr="000465A5">
        <w:rPr>
          <w:szCs w:val="28"/>
        </w:rPr>
        <w:tab/>
      </w:r>
      <w:r w:rsidRPr="00B65199">
        <w:rPr>
          <w:spacing w:val="-4"/>
          <w:szCs w:val="28"/>
        </w:rPr>
        <w:t>Công an</w:t>
      </w:r>
      <w:r>
        <w:rPr>
          <w:spacing w:val="-4"/>
          <w:szCs w:val="28"/>
        </w:rPr>
        <w:t xml:space="preserve"> </w:t>
      </w:r>
      <w:r>
        <w:rPr>
          <w:spacing w:val="-4"/>
          <w:szCs w:val="28"/>
          <w:vertAlign w:val="superscript"/>
        </w:rPr>
        <w:t>(9</w:t>
      </w:r>
      <w:r w:rsidRPr="00B65199">
        <w:rPr>
          <w:spacing w:val="-4"/>
          <w:szCs w:val="28"/>
          <w:vertAlign w:val="superscript"/>
        </w:rPr>
        <w:t>)</w:t>
      </w:r>
      <w:r w:rsidRPr="00B65199">
        <w:rPr>
          <w:spacing w:val="-4"/>
          <w:szCs w:val="28"/>
        </w:rPr>
        <w:t>........có trách nhiệm thi hành Quyết định này.</w:t>
      </w:r>
    </w:p>
    <w:p w14:paraId="5867B00E" w14:textId="77777777" w:rsidR="005F1F0F" w:rsidRPr="003C322A" w:rsidRDefault="005F1F0F" w:rsidP="005F1F0F">
      <w:pPr>
        <w:widowControl w:val="0"/>
        <w:spacing w:before="0"/>
        <w:rPr>
          <w:szCs w:val="28"/>
          <w:shd w:val="clear" w:color="auto" w:fill="FFFFFF"/>
        </w:rPr>
      </w:pPr>
    </w:p>
    <w:tbl>
      <w:tblPr>
        <w:tblpPr w:leftFromText="180" w:rightFromText="180" w:vertAnchor="text" w:horzAnchor="margin" w:tblpY="119"/>
        <w:tblW w:w="0" w:type="auto"/>
        <w:tblLayout w:type="fixed"/>
        <w:tblLook w:val="0000" w:firstRow="0" w:lastRow="0" w:firstColumn="0" w:lastColumn="0" w:noHBand="0" w:noVBand="0"/>
      </w:tblPr>
      <w:tblGrid>
        <w:gridCol w:w="4786"/>
        <w:gridCol w:w="3686"/>
      </w:tblGrid>
      <w:tr w:rsidR="005F1F0F" w:rsidRPr="006A3C91" w14:paraId="2FA65452" w14:textId="77777777" w:rsidTr="00DD7EAE">
        <w:tc>
          <w:tcPr>
            <w:tcW w:w="4786" w:type="dxa"/>
          </w:tcPr>
          <w:p w14:paraId="1CD9E939" w14:textId="77777777" w:rsidR="005F1F0F" w:rsidRPr="006A3C91" w:rsidRDefault="005F1F0F" w:rsidP="00DD7EAE">
            <w:pPr>
              <w:widowControl w:val="0"/>
              <w:spacing w:before="0" w:after="0"/>
              <w:rPr>
                <w:b/>
                <w:i/>
                <w:sz w:val="24"/>
                <w:szCs w:val="24"/>
              </w:rPr>
            </w:pPr>
            <w:r w:rsidRPr="006A3C91">
              <w:rPr>
                <w:b/>
                <w:i/>
                <w:sz w:val="24"/>
                <w:szCs w:val="24"/>
              </w:rPr>
              <w:t>Nơi nhận:</w:t>
            </w:r>
          </w:p>
          <w:p w14:paraId="6ED4E4E7" w14:textId="77777777" w:rsidR="005F1F0F" w:rsidRPr="006A3C91" w:rsidRDefault="005F1F0F" w:rsidP="00DD7EAE">
            <w:pPr>
              <w:pStyle w:val="ListParagraph"/>
              <w:widowControl w:val="0"/>
              <w:numPr>
                <w:ilvl w:val="0"/>
                <w:numId w:val="1"/>
              </w:numPr>
              <w:spacing w:before="0" w:after="0"/>
              <w:ind w:left="0"/>
              <w:rPr>
                <w:sz w:val="22"/>
                <w:szCs w:val="24"/>
              </w:rPr>
            </w:pPr>
            <w:r w:rsidRPr="006A3C91">
              <w:rPr>
                <w:sz w:val="22"/>
                <w:szCs w:val="24"/>
              </w:rPr>
              <w:t xml:space="preserve">- </w:t>
            </w:r>
            <w:r w:rsidRPr="006A3C91">
              <w:rPr>
                <w:sz w:val="22"/>
                <w:szCs w:val="24"/>
                <w:vertAlign w:val="superscript"/>
              </w:rPr>
              <w:t>(1</w:t>
            </w:r>
            <w:r>
              <w:rPr>
                <w:sz w:val="22"/>
                <w:szCs w:val="24"/>
                <w:vertAlign w:val="superscript"/>
              </w:rPr>
              <w:t>1</w:t>
            </w:r>
            <w:r w:rsidRPr="006A3C91">
              <w:rPr>
                <w:sz w:val="22"/>
                <w:szCs w:val="24"/>
                <w:vertAlign w:val="superscript"/>
              </w:rPr>
              <w:t>)</w:t>
            </w:r>
            <w:r w:rsidRPr="006A3C91">
              <w:rPr>
                <w:sz w:val="22"/>
                <w:szCs w:val="24"/>
              </w:rPr>
              <w:t>.........................;</w:t>
            </w:r>
          </w:p>
          <w:p w14:paraId="785E70C5" w14:textId="77777777" w:rsidR="005F1F0F" w:rsidRPr="002A47F3" w:rsidRDefault="005F1F0F" w:rsidP="00DD7EAE">
            <w:pPr>
              <w:pStyle w:val="ListParagraph"/>
              <w:widowControl w:val="0"/>
              <w:numPr>
                <w:ilvl w:val="0"/>
                <w:numId w:val="1"/>
              </w:numPr>
              <w:spacing w:before="0" w:after="0"/>
              <w:ind w:left="0"/>
              <w:rPr>
                <w:sz w:val="24"/>
                <w:szCs w:val="24"/>
              </w:rPr>
            </w:pPr>
            <w:r w:rsidRPr="006A3C91">
              <w:rPr>
                <w:sz w:val="22"/>
                <w:szCs w:val="24"/>
              </w:rPr>
              <w:t>- Lưu</w:t>
            </w:r>
            <w:r>
              <w:rPr>
                <w:sz w:val="22"/>
                <w:szCs w:val="24"/>
              </w:rPr>
              <w:t xml:space="preserve"> h</w:t>
            </w:r>
            <w:r w:rsidRPr="006A3C91">
              <w:rPr>
                <w:sz w:val="22"/>
                <w:szCs w:val="24"/>
              </w:rPr>
              <w:t xml:space="preserve">ồ sơ vụ án. </w:t>
            </w:r>
          </w:p>
        </w:tc>
        <w:tc>
          <w:tcPr>
            <w:tcW w:w="3686" w:type="dxa"/>
          </w:tcPr>
          <w:p w14:paraId="5A192356" w14:textId="77777777" w:rsidR="005F1F0F" w:rsidRPr="006A3C91" w:rsidRDefault="005F1F0F" w:rsidP="00DD7EAE">
            <w:pPr>
              <w:widowControl w:val="0"/>
              <w:spacing w:before="0" w:after="0"/>
              <w:jc w:val="center"/>
              <w:rPr>
                <w:b/>
                <w:sz w:val="26"/>
                <w:szCs w:val="24"/>
                <w:vertAlign w:val="superscript"/>
              </w:rPr>
            </w:pPr>
            <w:r w:rsidRPr="006A3C91">
              <w:rPr>
                <w:b/>
                <w:sz w:val="26"/>
                <w:szCs w:val="24"/>
                <w:vertAlign w:val="superscript"/>
              </w:rPr>
              <w:t>(1</w:t>
            </w:r>
            <w:r>
              <w:rPr>
                <w:b/>
                <w:sz w:val="26"/>
                <w:szCs w:val="24"/>
                <w:vertAlign w:val="superscript"/>
              </w:rPr>
              <w:t>0</w:t>
            </w:r>
            <w:r w:rsidRPr="006A3C91">
              <w:rPr>
                <w:b/>
                <w:sz w:val="26"/>
                <w:szCs w:val="24"/>
                <w:vertAlign w:val="superscript"/>
              </w:rPr>
              <w:t>)</w:t>
            </w:r>
            <w:r w:rsidRPr="006A3C91">
              <w:rPr>
                <w:b/>
                <w:sz w:val="26"/>
                <w:szCs w:val="24"/>
              </w:rPr>
              <w:t>....................</w:t>
            </w:r>
          </w:p>
          <w:p w14:paraId="116D7821" w14:textId="77777777" w:rsidR="005F1F0F" w:rsidRPr="006A3C91" w:rsidRDefault="005F1F0F" w:rsidP="00DD7EAE">
            <w:pPr>
              <w:widowControl w:val="0"/>
              <w:spacing w:before="0" w:after="0"/>
              <w:rPr>
                <w:i/>
                <w:sz w:val="26"/>
                <w:szCs w:val="24"/>
                <w:vertAlign w:val="superscript"/>
              </w:rPr>
            </w:pPr>
            <w:r w:rsidRPr="006A3C91">
              <w:rPr>
                <w:i/>
                <w:sz w:val="26"/>
                <w:szCs w:val="24"/>
              </w:rPr>
              <w:t>(Ký tên, ghi rõ họ tên, đóng dấu)</w:t>
            </w:r>
          </w:p>
        </w:tc>
      </w:tr>
    </w:tbl>
    <w:p w14:paraId="1AFD8876" w14:textId="77777777" w:rsidR="005F1F0F" w:rsidRPr="000465A5" w:rsidRDefault="005F1F0F" w:rsidP="005F1F0F">
      <w:pPr>
        <w:widowControl w:val="0"/>
        <w:spacing w:before="0" w:after="0"/>
        <w:rPr>
          <w:sz w:val="24"/>
          <w:szCs w:val="24"/>
        </w:rPr>
      </w:pPr>
    </w:p>
    <w:p w14:paraId="0B68D2F7" w14:textId="77777777" w:rsidR="005F1F0F" w:rsidRDefault="005F1F0F" w:rsidP="005F1F0F">
      <w:pPr>
        <w:widowControl w:val="0"/>
        <w:ind w:firstLine="720"/>
        <w:rPr>
          <w:b/>
          <w:i/>
          <w:sz w:val="24"/>
          <w:szCs w:val="24"/>
          <w:u w:val="single"/>
        </w:rPr>
      </w:pPr>
    </w:p>
    <w:p w14:paraId="4F71F4C4" w14:textId="77777777" w:rsidR="005F1F0F" w:rsidRDefault="005F1F0F" w:rsidP="005F1F0F">
      <w:pPr>
        <w:widowControl w:val="0"/>
        <w:ind w:firstLine="720"/>
        <w:rPr>
          <w:b/>
          <w:i/>
          <w:sz w:val="24"/>
          <w:szCs w:val="24"/>
          <w:u w:val="single"/>
        </w:rPr>
      </w:pPr>
    </w:p>
    <w:p w14:paraId="61C7F564" w14:textId="77777777" w:rsidR="005F1F0F" w:rsidRDefault="005F1F0F" w:rsidP="005F1F0F">
      <w:pPr>
        <w:widowControl w:val="0"/>
        <w:ind w:firstLine="720"/>
        <w:rPr>
          <w:b/>
          <w:i/>
          <w:sz w:val="24"/>
          <w:szCs w:val="24"/>
          <w:u w:val="single"/>
        </w:rPr>
      </w:pPr>
    </w:p>
    <w:p w14:paraId="4F1DF6A3"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10</w:t>
      </w:r>
      <w:r>
        <w:rPr>
          <w:b/>
          <w:i/>
          <w:sz w:val="24"/>
          <w:szCs w:val="24"/>
          <w:u w:val="single"/>
        </w:rPr>
        <w:t>-HS</w:t>
      </w:r>
      <w:r w:rsidRPr="000465A5">
        <w:rPr>
          <w:b/>
          <w:i/>
          <w:sz w:val="24"/>
          <w:szCs w:val="24"/>
          <w:u w:val="single"/>
        </w:rPr>
        <w:t>:</w:t>
      </w:r>
    </w:p>
    <w:p w14:paraId="4B8BA7FA"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nếu là Tòa án  nhân dân cấ</w:t>
      </w:r>
      <w:r>
        <w:rPr>
          <w:sz w:val="24"/>
          <w:szCs w:val="24"/>
        </w:rPr>
        <w:t xml:space="preserve">p cao thì ghi: Tòa án </w:t>
      </w:r>
      <w:r w:rsidRPr="000465A5">
        <w:rPr>
          <w:sz w:val="24"/>
          <w:szCs w:val="24"/>
        </w:rPr>
        <w:t xml:space="preserve">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w:t>
      </w:r>
      <w:r w:rsidRPr="000465A5">
        <w:rPr>
          <w:sz w:val="24"/>
          <w:szCs w:val="24"/>
        </w:rPr>
        <w:t xml:space="preserve">uân </w:t>
      </w:r>
      <w:r>
        <w:rPr>
          <w:sz w:val="24"/>
          <w:szCs w:val="24"/>
        </w:rPr>
        <w:t>k</w:t>
      </w:r>
      <w:r w:rsidRPr="000465A5">
        <w:rPr>
          <w:sz w:val="24"/>
          <w:szCs w:val="24"/>
        </w:rPr>
        <w:t>hu 1).</w:t>
      </w:r>
    </w:p>
    <w:p w14:paraId="47B7F6B7" w14:textId="77777777" w:rsidR="005F1F0F" w:rsidRPr="000465A5" w:rsidRDefault="005F1F0F" w:rsidP="005F1F0F">
      <w:pPr>
        <w:widowControl w:val="0"/>
        <w:ind w:firstLine="720"/>
        <w:rPr>
          <w:sz w:val="24"/>
          <w:szCs w:val="24"/>
        </w:rPr>
      </w:pPr>
      <w:r w:rsidRPr="000465A5">
        <w:rPr>
          <w:spacing w:val="-4"/>
          <w:sz w:val="24"/>
          <w:szCs w:val="24"/>
        </w:rPr>
        <w:t xml:space="preserve">(2) </w:t>
      </w:r>
      <w:r w:rsidRPr="000465A5">
        <w:rPr>
          <w:spacing w:val="-4"/>
          <w:sz w:val="24"/>
          <w:szCs w:val="24"/>
          <w:lang w:val="vi-VN"/>
        </w:rPr>
        <w:t>ô</w:t>
      </w:r>
      <w:r w:rsidRPr="000465A5">
        <w:rPr>
          <w:spacing w:val="-4"/>
          <w:sz w:val="24"/>
          <w:szCs w:val="24"/>
        </w:rPr>
        <w:t xml:space="preserve"> thứ nhất ghi số, ô thứ hai ghi năm ra Quyết định (ví dụ: Số: 02/201</w:t>
      </w:r>
      <w:r>
        <w:rPr>
          <w:spacing w:val="-4"/>
          <w:sz w:val="24"/>
          <w:szCs w:val="24"/>
        </w:rPr>
        <w:t>7</w:t>
      </w:r>
      <w:r w:rsidRPr="000465A5">
        <w:rPr>
          <w:spacing w:val="-4"/>
          <w:sz w:val="24"/>
          <w:szCs w:val="24"/>
        </w:rPr>
        <w:t>/HSPT-</w:t>
      </w:r>
      <w:r w:rsidRPr="000465A5">
        <w:rPr>
          <w:sz w:val="24"/>
          <w:szCs w:val="24"/>
        </w:rPr>
        <w:t>QĐ</w:t>
      </w:r>
      <w:r>
        <w:rPr>
          <w:sz w:val="24"/>
          <w:szCs w:val="24"/>
        </w:rPr>
        <w:t>B</w:t>
      </w:r>
      <w:r w:rsidRPr="000465A5">
        <w:rPr>
          <w:sz w:val="24"/>
          <w:szCs w:val="24"/>
        </w:rPr>
        <w:t>TG).</w:t>
      </w:r>
    </w:p>
    <w:p w14:paraId="77809C99" w14:textId="77777777" w:rsidR="005F1F0F" w:rsidRPr="000465A5"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xml:space="preserve">) ghi </w:t>
      </w:r>
      <w:r>
        <w:rPr>
          <w:sz w:val="24"/>
          <w:szCs w:val="24"/>
        </w:rPr>
        <w:t xml:space="preserve">đầy đủ </w:t>
      </w:r>
      <w:r w:rsidRPr="000465A5">
        <w:rPr>
          <w:sz w:val="24"/>
          <w:szCs w:val="24"/>
        </w:rPr>
        <w:t>họ tên, ngày, tháng, năm sinh, nơi sinh, nơi cư trú, nghề nghiệp.</w:t>
      </w:r>
    </w:p>
    <w:p w14:paraId="1C049CC9" w14:textId="77777777" w:rsidR="005F1F0F" w:rsidRPr="000465A5"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 xml:space="preserve">) ghi tên Tòa án đã xét xử sơ thẩm vụ án. </w:t>
      </w:r>
    </w:p>
    <w:p w14:paraId="77FF8097"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cả số và chữ mức phạt tù bị Tòa án cấp sơ thẩm xử phạt.</w:t>
      </w:r>
    </w:p>
    <w:p w14:paraId="1FF51C31" w14:textId="77777777" w:rsidR="005F1F0F" w:rsidRPr="000465A5" w:rsidRDefault="005F1F0F" w:rsidP="005F1F0F">
      <w:pPr>
        <w:widowControl w:val="0"/>
        <w:ind w:firstLine="720"/>
        <w:rPr>
          <w:sz w:val="24"/>
          <w:szCs w:val="24"/>
        </w:rPr>
      </w:pPr>
      <w:r w:rsidRPr="000465A5">
        <w:rPr>
          <w:sz w:val="24"/>
          <w:szCs w:val="24"/>
        </w:rPr>
        <w:t>(</w:t>
      </w:r>
      <w:r>
        <w:rPr>
          <w:sz w:val="24"/>
          <w:szCs w:val="24"/>
        </w:rPr>
        <w:t>7</w:t>
      </w:r>
      <w:r w:rsidRPr="000465A5">
        <w:rPr>
          <w:sz w:val="24"/>
          <w:szCs w:val="24"/>
        </w:rPr>
        <w:t>) ghi các tội bị truy tố theo hồ sơ vụ án.</w:t>
      </w:r>
    </w:p>
    <w:p w14:paraId="194736AE" w14:textId="77777777" w:rsidR="005F1F0F" w:rsidRPr="000465A5" w:rsidRDefault="005F1F0F" w:rsidP="005F1F0F">
      <w:pPr>
        <w:widowControl w:val="0"/>
        <w:ind w:firstLine="720"/>
        <w:rPr>
          <w:sz w:val="24"/>
          <w:szCs w:val="24"/>
        </w:rPr>
      </w:pPr>
      <w:r w:rsidRPr="000465A5">
        <w:rPr>
          <w:spacing w:val="-8"/>
          <w:sz w:val="24"/>
          <w:szCs w:val="24"/>
        </w:rPr>
        <w:t>(</w:t>
      </w:r>
      <w:r>
        <w:rPr>
          <w:spacing w:val="-8"/>
          <w:sz w:val="24"/>
          <w:szCs w:val="24"/>
        </w:rPr>
        <w:t>8</w:t>
      </w:r>
      <w:r w:rsidRPr="000465A5">
        <w:rPr>
          <w:spacing w:val="-8"/>
          <w:sz w:val="24"/>
          <w:szCs w:val="24"/>
        </w:rPr>
        <w:t>) ngày, tháng, năm kết thúc thời hạn chuẩn bị xét xử phúc</w:t>
      </w:r>
      <w:r w:rsidRPr="000465A5">
        <w:rPr>
          <w:sz w:val="24"/>
          <w:szCs w:val="24"/>
        </w:rPr>
        <w:t xml:space="preserve"> thẩ</w:t>
      </w:r>
      <w:r>
        <w:rPr>
          <w:sz w:val="24"/>
          <w:szCs w:val="24"/>
        </w:rPr>
        <w:t>m.</w:t>
      </w:r>
    </w:p>
    <w:p w14:paraId="5C09717F" w14:textId="77777777" w:rsidR="005F1F0F" w:rsidRPr="000465A5" w:rsidRDefault="005F1F0F" w:rsidP="005F1F0F">
      <w:pPr>
        <w:widowControl w:val="0"/>
        <w:ind w:firstLine="720"/>
        <w:rPr>
          <w:sz w:val="24"/>
          <w:szCs w:val="24"/>
        </w:rPr>
      </w:pPr>
      <w:r>
        <w:rPr>
          <w:sz w:val="24"/>
          <w:szCs w:val="24"/>
        </w:rPr>
        <w:t>(9</w:t>
      </w:r>
      <w:r w:rsidRPr="000465A5">
        <w:rPr>
          <w:sz w:val="24"/>
          <w:szCs w:val="24"/>
        </w:rPr>
        <w:t>) nếu là Tòa án quân sự</w:t>
      </w:r>
      <w:r>
        <w:rPr>
          <w:sz w:val="24"/>
          <w:szCs w:val="24"/>
        </w:rPr>
        <w:t xml:space="preserve"> thì ghi Đơn vị Cảnh vệ</w:t>
      </w:r>
      <w:r w:rsidRPr="000465A5">
        <w:rPr>
          <w:sz w:val="24"/>
          <w:szCs w:val="24"/>
        </w:rPr>
        <w:t>.</w:t>
      </w:r>
    </w:p>
    <w:p w14:paraId="71540F7E" w14:textId="77777777" w:rsidR="005F1F0F" w:rsidRPr="00BF65B1" w:rsidRDefault="005F1F0F" w:rsidP="005F1F0F">
      <w:pPr>
        <w:widowControl w:val="0"/>
        <w:spacing w:before="0" w:after="0"/>
        <w:ind w:firstLine="720"/>
        <w:rPr>
          <w:sz w:val="24"/>
          <w:szCs w:val="24"/>
        </w:rPr>
      </w:pPr>
      <w:r>
        <w:rPr>
          <w:spacing w:val="-8"/>
          <w:sz w:val="24"/>
          <w:szCs w:val="24"/>
        </w:rPr>
        <w:t>(10</w:t>
      </w:r>
      <w:r w:rsidRPr="00147E46">
        <w:rPr>
          <w:spacing w:val="-8"/>
          <w:sz w:val="24"/>
          <w:szCs w:val="24"/>
        </w:rPr>
        <w:t xml:space="preserve">) </w:t>
      </w:r>
      <w:r w:rsidRPr="00BF65B1">
        <w:rPr>
          <w:sz w:val="24"/>
          <w:szCs w:val="24"/>
        </w:rPr>
        <w:t xml:space="preserve">nếu là Chánh án thì ghi </w:t>
      </w:r>
      <w:r>
        <w:rPr>
          <w:sz w:val="24"/>
          <w:szCs w:val="24"/>
        </w:rPr>
        <w:t>“</w:t>
      </w:r>
      <w:r w:rsidRPr="00BF65B1">
        <w:rPr>
          <w:b/>
          <w:sz w:val="22"/>
        </w:rPr>
        <w:t>CHÁNH ÁN</w:t>
      </w:r>
      <w:r>
        <w:rPr>
          <w:b/>
          <w:sz w:val="22"/>
        </w:rPr>
        <w:t>”</w:t>
      </w:r>
      <w:r w:rsidRPr="00BF65B1">
        <w:rPr>
          <w:sz w:val="24"/>
          <w:szCs w:val="24"/>
        </w:rPr>
        <w:t xml:space="preserve">; nếu là Phó Chánh án được phân công giải quyết, xét xử vụ án hình sự thì ghi </w:t>
      </w:r>
      <w:r>
        <w:rPr>
          <w:sz w:val="24"/>
          <w:szCs w:val="24"/>
        </w:rPr>
        <w:t>“</w:t>
      </w:r>
      <w:r w:rsidRPr="00BF65B1">
        <w:rPr>
          <w:b/>
          <w:sz w:val="22"/>
        </w:rPr>
        <w:t>PHÓ CHÁNH ÁN</w:t>
      </w:r>
      <w:r>
        <w:rPr>
          <w:b/>
          <w:sz w:val="22"/>
        </w:rPr>
        <w:t>”</w:t>
      </w:r>
      <w:r w:rsidRPr="00BF65B1">
        <w:rPr>
          <w:sz w:val="22"/>
        </w:rPr>
        <w:t xml:space="preserve">; </w:t>
      </w:r>
      <w:r w:rsidRPr="00BF65B1">
        <w:rPr>
          <w:sz w:val="24"/>
          <w:szCs w:val="24"/>
        </w:rPr>
        <w:t xml:space="preserve">nếu là Phó Chánh án được Chánh án ủy quyền thì ghi </w:t>
      </w:r>
      <w:r>
        <w:rPr>
          <w:sz w:val="24"/>
          <w:szCs w:val="24"/>
        </w:rPr>
        <w:t>“</w:t>
      </w:r>
      <w:r w:rsidRPr="00BF65B1">
        <w:rPr>
          <w:b/>
          <w:sz w:val="22"/>
          <w:szCs w:val="24"/>
        </w:rPr>
        <w:t>KT. CHÁNH ÁN</w:t>
      </w:r>
    </w:p>
    <w:p w14:paraId="40E3465D" w14:textId="77777777" w:rsidR="005F1F0F" w:rsidRDefault="005F1F0F" w:rsidP="005F1F0F">
      <w:pPr>
        <w:widowControl w:val="0"/>
        <w:spacing w:before="0" w:after="0"/>
        <w:rPr>
          <w:b/>
          <w:sz w:val="22"/>
          <w:szCs w:val="24"/>
        </w:rPr>
      </w:pPr>
      <w:r w:rsidRPr="00BF65B1">
        <w:rPr>
          <w:b/>
          <w:sz w:val="22"/>
          <w:szCs w:val="24"/>
        </w:rPr>
        <w:t xml:space="preserve">             </w:t>
      </w:r>
      <w:r>
        <w:rPr>
          <w:b/>
          <w:sz w:val="22"/>
          <w:szCs w:val="24"/>
        </w:rPr>
        <w:t xml:space="preserve">                                  </w:t>
      </w:r>
      <w:r w:rsidRPr="00BF65B1">
        <w:rPr>
          <w:b/>
          <w:sz w:val="22"/>
          <w:szCs w:val="24"/>
        </w:rPr>
        <w:t>PHÓ CHÁNH ÁN</w:t>
      </w:r>
      <w:r>
        <w:rPr>
          <w:b/>
          <w:sz w:val="22"/>
          <w:szCs w:val="24"/>
        </w:rPr>
        <w:t>”</w:t>
      </w:r>
      <w:r w:rsidRPr="001250B4">
        <w:rPr>
          <w:sz w:val="22"/>
          <w:szCs w:val="24"/>
        </w:rPr>
        <w:t>.</w:t>
      </w:r>
    </w:p>
    <w:p w14:paraId="6A0F45B5" w14:textId="77777777" w:rsidR="005F1F0F" w:rsidRPr="000465A5" w:rsidRDefault="005F1F0F" w:rsidP="005F1F0F">
      <w:pPr>
        <w:widowControl w:val="0"/>
        <w:ind w:firstLine="720"/>
        <w:rPr>
          <w:sz w:val="24"/>
          <w:szCs w:val="24"/>
        </w:rPr>
      </w:pPr>
      <w:r w:rsidRPr="000465A5">
        <w:rPr>
          <w:sz w:val="24"/>
          <w:szCs w:val="24"/>
        </w:rPr>
        <w:t>(1</w:t>
      </w:r>
      <w:r>
        <w:rPr>
          <w:sz w:val="24"/>
          <w:szCs w:val="24"/>
        </w:rPr>
        <w:t>1</w:t>
      </w:r>
      <w:r w:rsidRPr="000465A5">
        <w:rPr>
          <w:sz w:val="24"/>
          <w:szCs w:val="24"/>
        </w:rPr>
        <w:t>) Viện kiểm sát cùng cấp, Công an (</w:t>
      </w:r>
      <w:r>
        <w:rPr>
          <w:sz w:val="24"/>
          <w:szCs w:val="24"/>
        </w:rPr>
        <w:t>Đơn vị Cảnh vệ</w:t>
      </w:r>
      <w:r w:rsidRPr="000465A5">
        <w:rPr>
          <w:sz w:val="24"/>
          <w:szCs w:val="24"/>
        </w:rPr>
        <w:t>), bị cáo.</w:t>
      </w:r>
    </w:p>
    <w:p w14:paraId="66F22E7B" w14:textId="77777777" w:rsidR="005F1F0F" w:rsidRPr="00BF65B1" w:rsidRDefault="005F1F0F" w:rsidP="005F1F0F">
      <w:pPr>
        <w:widowControl w:val="0"/>
        <w:spacing w:before="0" w:after="0"/>
        <w:rPr>
          <w:b/>
          <w:sz w:val="24"/>
          <w:szCs w:val="24"/>
        </w:rPr>
      </w:pPr>
    </w:p>
    <w:p w14:paraId="73EE1CF1"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11-HS</w:t>
      </w:r>
      <w:r>
        <w:rPr>
          <w:b/>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0D937D9" w14:textId="77777777" w:rsidR="005F1F0F" w:rsidRPr="000465A5" w:rsidRDefault="005F1F0F" w:rsidP="005F1F0F">
      <w:pPr>
        <w:widowControl w:val="0"/>
        <w:spacing w:before="0" w:after="0"/>
        <w:jc w:val="center"/>
        <w:rPr>
          <w:i/>
          <w:sz w:val="24"/>
          <w:szCs w:val="24"/>
        </w:rPr>
      </w:pPr>
      <w:r w:rsidRPr="000465A5">
        <w:rPr>
          <w:i/>
          <w:sz w:val="24"/>
          <w:szCs w:val="24"/>
        </w:rPr>
        <w:t>–––––––––––––––––––––––––––––––––––––––––––––––––––––––––––––––––––––––</w:t>
      </w:r>
    </w:p>
    <w:p w14:paraId="784041B1" w14:textId="77777777" w:rsidR="005F1F0F" w:rsidRPr="000465A5" w:rsidRDefault="005F1F0F" w:rsidP="005F1F0F">
      <w:pPr>
        <w:widowControl w:val="0"/>
        <w:spacing w:before="0" w:after="0"/>
        <w:jc w:val="center"/>
        <w:rPr>
          <w:i/>
          <w:sz w:val="24"/>
          <w:szCs w:val="24"/>
        </w:rPr>
      </w:pPr>
    </w:p>
    <w:tbl>
      <w:tblPr>
        <w:tblW w:w="0" w:type="auto"/>
        <w:jc w:val="center"/>
        <w:tblLayout w:type="fixed"/>
        <w:tblLook w:val="0000" w:firstRow="0" w:lastRow="0" w:firstColumn="0" w:lastColumn="0" w:noHBand="0" w:noVBand="0"/>
      </w:tblPr>
      <w:tblGrid>
        <w:gridCol w:w="2977"/>
        <w:gridCol w:w="5387"/>
      </w:tblGrid>
      <w:tr w:rsidR="005F1F0F" w:rsidRPr="002A47F3" w14:paraId="5D028A99" w14:textId="77777777" w:rsidTr="00DD7EAE">
        <w:trPr>
          <w:jc w:val="center"/>
        </w:trPr>
        <w:tc>
          <w:tcPr>
            <w:tcW w:w="2977" w:type="dxa"/>
          </w:tcPr>
          <w:p w14:paraId="5425168A"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2DDE940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4EE2DAD1"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/HSPT-QĐTG</w:t>
            </w:r>
          </w:p>
        </w:tc>
        <w:tc>
          <w:tcPr>
            <w:tcW w:w="5387" w:type="dxa"/>
          </w:tcPr>
          <w:p w14:paraId="6FF155D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8764796"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CA5075C"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217FAF0" w14:textId="77777777" w:rsidR="005F1F0F" w:rsidRPr="00037178"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458BFF60" w14:textId="77777777" w:rsidR="005F1F0F" w:rsidRPr="007F0321" w:rsidRDefault="005F1F0F" w:rsidP="005F1F0F">
      <w:pPr>
        <w:widowControl w:val="0"/>
        <w:spacing w:before="480" w:after="280"/>
        <w:jc w:val="center"/>
        <w:rPr>
          <w:b/>
          <w:szCs w:val="28"/>
        </w:rPr>
      </w:pPr>
      <w:r w:rsidRPr="007F0321">
        <w:rPr>
          <w:b/>
          <w:szCs w:val="28"/>
        </w:rPr>
        <w:t>QUYẾT ĐỊNH TẠM GIAM</w:t>
      </w:r>
    </w:p>
    <w:p w14:paraId="26D0E004" w14:textId="77777777" w:rsidR="005F1F0F" w:rsidRPr="007F0321" w:rsidRDefault="005F1F0F" w:rsidP="005F1F0F">
      <w:pPr>
        <w:widowControl w:val="0"/>
        <w:spacing w:before="280" w:after="360"/>
        <w:jc w:val="center"/>
        <w:rPr>
          <w:szCs w:val="28"/>
          <w:vertAlign w:val="superscript"/>
        </w:rPr>
      </w:pPr>
      <w:r w:rsidRPr="007F0321">
        <w:rPr>
          <w:b/>
          <w:szCs w:val="28"/>
        </w:rPr>
        <w:t>TÒA ÁN</w:t>
      </w:r>
      <w:r w:rsidRPr="007F0321">
        <w:rPr>
          <w:szCs w:val="28"/>
          <w:vertAlign w:val="superscript"/>
        </w:rPr>
        <w:t>(3)</w:t>
      </w:r>
      <w:r w:rsidRPr="007F0321">
        <w:rPr>
          <w:szCs w:val="28"/>
        </w:rPr>
        <w:t xml:space="preserve"> ...................................</w:t>
      </w:r>
    </w:p>
    <w:p w14:paraId="362EC0A3" w14:textId="77777777" w:rsidR="005F1F0F" w:rsidRPr="000465A5" w:rsidRDefault="005F1F0F" w:rsidP="005F1F0F">
      <w:pPr>
        <w:widowControl w:val="0"/>
        <w:spacing w:before="280" w:after="0"/>
        <w:ind w:firstLine="720"/>
        <w:rPr>
          <w:szCs w:val="28"/>
        </w:rPr>
      </w:pPr>
      <w:r>
        <w:rPr>
          <w:b/>
          <w:i/>
          <w:szCs w:val="28"/>
        </w:rPr>
        <w:t>Thành phần</w:t>
      </w:r>
      <w:r w:rsidRPr="000465A5">
        <w:rPr>
          <w:b/>
          <w:i/>
          <w:szCs w:val="28"/>
        </w:rPr>
        <w:t xml:space="preserve"> Hội đồng xét xử phúc thẩm gồm có:</w:t>
      </w:r>
    </w:p>
    <w:p w14:paraId="3AA0F61F" w14:textId="77777777" w:rsidR="005F1F0F" w:rsidRPr="000465A5" w:rsidRDefault="005F1F0F" w:rsidP="005F1F0F">
      <w:pPr>
        <w:widowControl w:val="0"/>
        <w:tabs>
          <w:tab w:val="left" w:leader="dot" w:pos="8618"/>
        </w:tabs>
        <w:spacing w:before="0"/>
        <w:ind w:right="113" w:firstLine="720"/>
        <w:rPr>
          <w:szCs w:val="28"/>
          <w:vertAlign w:val="superscript"/>
        </w:rPr>
      </w:pPr>
      <w:r w:rsidRPr="00B26C9C">
        <w:rPr>
          <w:i/>
          <w:szCs w:val="28"/>
        </w:rPr>
        <w:t>Thẩm phán - Chủ</w:t>
      </w:r>
      <w:r>
        <w:rPr>
          <w:i/>
          <w:szCs w:val="28"/>
        </w:rPr>
        <w:t xml:space="preserve"> tọa</w:t>
      </w:r>
      <w:r w:rsidRPr="00B26C9C">
        <w:rPr>
          <w:i/>
          <w:szCs w:val="28"/>
        </w:rPr>
        <w:t xml:space="preserve"> phiên t</w:t>
      </w:r>
      <w:r>
        <w:rPr>
          <w:i/>
          <w:szCs w:val="28"/>
        </w:rPr>
        <w:t>òa</w:t>
      </w:r>
      <w:r>
        <w:rPr>
          <w:szCs w:val="28"/>
        </w:rPr>
        <w:t>: Ông (Bà)</w:t>
      </w:r>
      <w:r>
        <w:rPr>
          <w:szCs w:val="28"/>
          <w:vertAlign w:val="superscript"/>
        </w:rPr>
        <w:t>(4</w:t>
      </w:r>
      <w:r w:rsidRPr="000465A5">
        <w:rPr>
          <w:szCs w:val="28"/>
          <w:vertAlign w:val="superscript"/>
        </w:rPr>
        <w:t>)</w:t>
      </w:r>
      <w:r w:rsidRPr="000465A5">
        <w:rPr>
          <w:szCs w:val="28"/>
        </w:rPr>
        <w:t>................</w:t>
      </w:r>
      <w:r>
        <w:rPr>
          <w:szCs w:val="28"/>
        </w:rPr>
        <w:t>............................</w:t>
      </w:r>
      <w:r w:rsidRPr="000465A5">
        <w:rPr>
          <w:szCs w:val="28"/>
          <w:vertAlign w:val="superscript"/>
        </w:rPr>
        <w:t xml:space="preserve"> </w:t>
      </w:r>
    </w:p>
    <w:p w14:paraId="4C0ED2FC" w14:textId="77777777" w:rsidR="005F1F0F" w:rsidRDefault="005F1F0F" w:rsidP="005F1F0F">
      <w:pPr>
        <w:widowControl w:val="0"/>
        <w:tabs>
          <w:tab w:val="left" w:leader="dot" w:pos="8618"/>
        </w:tabs>
        <w:spacing w:before="0"/>
        <w:ind w:firstLine="720"/>
        <w:rPr>
          <w:szCs w:val="28"/>
        </w:rPr>
      </w:pPr>
      <w:r w:rsidRPr="00B26C9C">
        <w:rPr>
          <w:i/>
          <w:szCs w:val="28"/>
        </w:rPr>
        <w:t>Thẩm phán</w:t>
      </w:r>
      <w:r w:rsidRPr="00B65199">
        <w:rPr>
          <w:szCs w:val="28"/>
        </w:rPr>
        <w:t xml:space="preserve">: </w:t>
      </w:r>
      <w:r>
        <w:rPr>
          <w:szCs w:val="28"/>
        </w:rPr>
        <w:t>Ông (Bà)</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14:paraId="6FC0F193" w14:textId="77777777" w:rsidR="005F1F0F" w:rsidRPr="000465A5" w:rsidRDefault="005F1F0F" w:rsidP="005F1F0F">
      <w:pPr>
        <w:widowControl w:val="0"/>
        <w:tabs>
          <w:tab w:val="left" w:leader="dot" w:pos="8618"/>
        </w:tabs>
        <w:spacing w:before="0"/>
        <w:ind w:right="113" w:firstLine="720"/>
        <w:rPr>
          <w:szCs w:val="28"/>
          <w:vertAlign w:val="superscript"/>
        </w:rPr>
      </w:pPr>
      <w:r>
        <w:rPr>
          <w:szCs w:val="28"/>
        </w:rPr>
        <w:t xml:space="preserve">                      Ông (Bà)</w:t>
      </w:r>
      <w:r w:rsidRPr="000465A5">
        <w:rPr>
          <w:szCs w:val="28"/>
        </w:rPr>
        <w:t>................................................</w:t>
      </w:r>
      <w:r>
        <w:rPr>
          <w:szCs w:val="28"/>
        </w:rPr>
        <w:t>..............................</w:t>
      </w:r>
    </w:p>
    <w:p w14:paraId="5800810C" w14:textId="77777777" w:rsidR="005F1F0F" w:rsidRPr="000465A5" w:rsidRDefault="005F1F0F" w:rsidP="005F1F0F">
      <w:pPr>
        <w:widowControl w:val="0"/>
        <w:spacing w:before="0"/>
        <w:rPr>
          <w:szCs w:val="28"/>
          <w:vertAlign w:val="superscript"/>
        </w:rPr>
      </w:pPr>
      <w:r w:rsidRPr="000465A5">
        <w:rPr>
          <w:szCs w:val="28"/>
        </w:rPr>
        <w:tab/>
        <w:t>Căn cứ các điều 109, 113, 119 và 347</w:t>
      </w:r>
      <w:r>
        <w:rPr>
          <w:spacing w:val="-4"/>
          <w:szCs w:val="28"/>
          <w:vertAlign w:val="superscript"/>
        </w:rPr>
        <w:t>(6)</w:t>
      </w:r>
      <w:r w:rsidRPr="000465A5">
        <w:rPr>
          <w:szCs w:val="28"/>
        </w:rPr>
        <w:t xml:space="preserve"> </w:t>
      </w:r>
      <w:r>
        <w:rPr>
          <w:szCs w:val="28"/>
        </w:rPr>
        <w:t>của Bộ luật Tố tụng hình sự</w:t>
      </w:r>
      <w:r w:rsidRPr="000465A5">
        <w:rPr>
          <w:szCs w:val="28"/>
        </w:rPr>
        <w:t>;</w:t>
      </w:r>
    </w:p>
    <w:p w14:paraId="266391E3" w14:textId="77777777" w:rsidR="005F1F0F" w:rsidRPr="000465A5" w:rsidRDefault="005F1F0F" w:rsidP="005F1F0F">
      <w:pPr>
        <w:widowControl w:val="0"/>
        <w:spacing w:before="0"/>
        <w:rPr>
          <w:szCs w:val="28"/>
        </w:rPr>
      </w:pPr>
      <w:r w:rsidRPr="000465A5">
        <w:rPr>
          <w:szCs w:val="28"/>
        </w:rPr>
        <w:tab/>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Hội đồng xét xử phúc thẩm;</w:t>
      </w:r>
      <w:r w:rsidRPr="006151B4">
        <w:rPr>
          <w:spacing w:val="-4"/>
          <w:szCs w:val="28"/>
          <w:vertAlign w:val="superscript"/>
        </w:rPr>
        <w:t xml:space="preserve"> </w:t>
      </w:r>
      <w:r>
        <w:rPr>
          <w:spacing w:val="-4"/>
          <w:szCs w:val="28"/>
          <w:vertAlign w:val="superscript"/>
        </w:rPr>
        <w:t>(7)</w:t>
      </w:r>
    </w:p>
    <w:p w14:paraId="54E073DA" w14:textId="77777777" w:rsidR="005F1F0F" w:rsidRPr="000465A5" w:rsidRDefault="005F1F0F" w:rsidP="005F1F0F">
      <w:pPr>
        <w:widowControl w:val="0"/>
        <w:spacing w:before="0" w:after="280"/>
        <w:rPr>
          <w:szCs w:val="28"/>
        </w:rPr>
      </w:pPr>
      <w:r w:rsidRPr="000465A5">
        <w:rPr>
          <w:spacing w:val="-4"/>
          <w:szCs w:val="28"/>
        </w:rPr>
        <w:tab/>
        <w:t>Xét thấy cần thiết tiếp tục tạm giam bị cáo để</w:t>
      </w:r>
      <w:r>
        <w:rPr>
          <w:spacing w:val="-4"/>
          <w:szCs w:val="28"/>
        </w:rPr>
        <w:t xml:space="preserve"> </w:t>
      </w:r>
      <w:r>
        <w:rPr>
          <w:spacing w:val="-4"/>
          <w:szCs w:val="28"/>
          <w:vertAlign w:val="superscript"/>
        </w:rPr>
        <w:t>(8)</w:t>
      </w:r>
      <w:r>
        <w:rPr>
          <w:spacing w:val="-4"/>
          <w:szCs w:val="28"/>
        </w:rPr>
        <w:t>……………………...</w:t>
      </w:r>
    </w:p>
    <w:p w14:paraId="41C9497D" w14:textId="77777777" w:rsidR="005F1F0F" w:rsidRPr="000465A5" w:rsidRDefault="005F1F0F" w:rsidP="005F1F0F">
      <w:pPr>
        <w:widowControl w:val="0"/>
        <w:spacing w:before="240" w:after="240"/>
        <w:jc w:val="center"/>
        <w:rPr>
          <w:b/>
          <w:szCs w:val="28"/>
        </w:rPr>
      </w:pPr>
      <w:r w:rsidRPr="000465A5">
        <w:rPr>
          <w:b/>
          <w:szCs w:val="28"/>
        </w:rPr>
        <w:t>QUYẾT ĐỊNH:</w:t>
      </w:r>
    </w:p>
    <w:p w14:paraId="62150B56" w14:textId="77777777" w:rsidR="005F1F0F" w:rsidRPr="000465A5" w:rsidRDefault="005F1F0F" w:rsidP="005F1F0F">
      <w:pPr>
        <w:widowControl w:val="0"/>
        <w:spacing w:before="0"/>
        <w:ind w:firstLine="720"/>
        <w:rPr>
          <w:b/>
          <w:szCs w:val="28"/>
        </w:rPr>
      </w:pPr>
      <w:r w:rsidRPr="000465A5">
        <w:rPr>
          <w:b/>
          <w:szCs w:val="28"/>
        </w:rPr>
        <w:t>Điều 1</w:t>
      </w:r>
    </w:p>
    <w:p w14:paraId="5C60D4A8" w14:textId="77777777" w:rsidR="005F1F0F" w:rsidRDefault="005F1F0F" w:rsidP="005F1F0F">
      <w:pPr>
        <w:widowControl w:val="0"/>
        <w:spacing w:before="0"/>
        <w:ind w:firstLine="720"/>
        <w:rPr>
          <w:szCs w:val="28"/>
        </w:rPr>
      </w:pPr>
      <w:r w:rsidRPr="000465A5">
        <w:rPr>
          <w:szCs w:val="28"/>
        </w:rPr>
        <w:t>Tạm giam bị cáo:</w:t>
      </w:r>
      <w:r w:rsidRPr="000465A5">
        <w:rPr>
          <w:szCs w:val="28"/>
          <w:vertAlign w:val="superscript"/>
        </w:rPr>
        <w:t>(</w:t>
      </w:r>
      <w:r>
        <w:rPr>
          <w:szCs w:val="28"/>
          <w:vertAlign w:val="superscript"/>
        </w:rPr>
        <w:t>9</w:t>
      </w:r>
      <w:r w:rsidRPr="000465A5">
        <w:rPr>
          <w:szCs w:val="28"/>
          <w:vertAlign w:val="superscript"/>
        </w:rPr>
        <w:t>)</w:t>
      </w:r>
      <w:r w:rsidRPr="00CE4ADB">
        <w:rPr>
          <w:szCs w:val="28"/>
        </w:rPr>
        <w:t xml:space="preserve"> </w:t>
      </w:r>
      <w:r w:rsidRPr="000465A5">
        <w:rPr>
          <w:szCs w:val="28"/>
        </w:rPr>
        <w:t>.........................................................</w:t>
      </w:r>
      <w:r>
        <w:rPr>
          <w:szCs w:val="28"/>
        </w:rPr>
        <w:t>...........................</w:t>
      </w:r>
    </w:p>
    <w:p w14:paraId="09CB18E3" w14:textId="77777777" w:rsidR="005F1F0F" w:rsidRDefault="005F1F0F" w:rsidP="005F1F0F">
      <w:pPr>
        <w:widowControl w:val="0"/>
        <w:spacing w:before="0"/>
        <w:ind w:firstLine="720"/>
        <w:rPr>
          <w:szCs w:val="28"/>
        </w:rPr>
      </w:pPr>
      <w:r w:rsidRPr="000465A5">
        <w:rPr>
          <w:szCs w:val="28"/>
        </w:rPr>
        <w:t>.........................................................</w:t>
      </w:r>
      <w:r>
        <w:rPr>
          <w:szCs w:val="28"/>
        </w:rPr>
        <w:t>...........................................................</w:t>
      </w:r>
    </w:p>
    <w:p w14:paraId="4F866680" w14:textId="77777777" w:rsidR="005F1F0F" w:rsidRPr="000465A5" w:rsidRDefault="005F1F0F" w:rsidP="005F1F0F">
      <w:pPr>
        <w:widowControl w:val="0"/>
        <w:spacing w:before="0"/>
        <w:ind w:right="113"/>
        <w:rPr>
          <w:szCs w:val="28"/>
          <w:vertAlign w:val="superscript"/>
        </w:rPr>
      </w:pPr>
      <w:r w:rsidRPr="000465A5">
        <w:rPr>
          <w:szCs w:val="28"/>
        </w:rPr>
        <w:tab/>
        <w:t>Bị Tòa án cấp phúc thẩm xử phạt</w:t>
      </w:r>
      <w:r>
        <w:rPr>
          <w:szCs w:val="28"/>
          <w:vertAlign w:val="superscript"/>
        </w:rPr>
        <w:t>(10</w:t>
      </w:r>
      <w:r w:rsidRPr="000465A5">
        <w:rPr>
          <w:szCs w:val="28"/>
          <w:vertAlign w:val="superscript"/>
        </w:rPr>
        <w:t>)</w:t>
      </w:r>
      <w:r w:rsidRPr="00CE4ADB">
        <w:rPr>
          <w:szCs w:val="28"/>
        </w:rPr>
        <w:t xml:space="preserve"> </w:t>
      </w:r>
      <w:r>
        <w:rPr>
          <w:szCs w:val="28"/>
        </w:rPr>
        <w:t>...........</w:t>
      </w:r>
      <w:r w:rsidRPr="000465A5">
        <w:rPr>
          <w:szCs w:val="28"/>
        </w:rPr>
        <w:t>về tội (các tội)</w:t>
      </w:r>
      <w:r>
        <w:rPr>
          <w:szCs w:val="28"/>
          <w:vertAlign w:val="superscript"/>
        </w:rPr>
        <w:t>(11</w:t>
      </w:r>
      <w:r w:rsidRPr="000465A5">
        <w:rPr>
          <w:szCs w:val="28"/>
          <w:vertAlign w:val="superscript"/>
        </w:rPr>
        <w:t>)</w:t>
      </w:r>
      <w:r w:rsidRPr="000465A5">
        <w:rPr>
          <w:szCs w:val="28"/>
        </w:rPr>
        <w:t>............</w:t>
      </w:r>
      <w:r>
        <w:rPr>
          <w:szCs w:val="28"/>
        </w:rPr>
        <w:t>...</w:t>
      </w:r>
      <w:r w:rsidRPr="000465A5">
        <w:rPr>
          <w:szCs w:val="28"/>
        </w:rPr>
        <w:t>...</w:t>
      </w:r>
    </w:p>
    <w:p w14:paraId="72171284" w14:textId="77777777" w:rsidR="005F1F0F" w:rsidRPr="000465A5" w:rsidRDefault="005F1F0F" w:rsidP="005F1F0F">
      <w:pPr>
        <w:widowControl w:val="0"/>
        <w:spacing w:before="0"/>
        <w:ind w:right="113"/>
        <w:rPr>
          <w:szCs w:val="28"/>
        </w:rPr>
      </w:pPr>
      <w:r>
        <w:rPr>
          <w:szCs w:val="28"/>
        </w:rPr>
        <w:tab/>
        <w:t>Theo đ</w:t>
      </w:r>
      <w:r w:rsidRPr="000465A5">
        <w:rPr>
          <w:szCs w:val="28"/>
        </w:rPr>
        <w:t>iểm (các điểm)......</w:t>
      </w:r>
      <w:r>
        <w:rPr>
          <w:szCs w:val="28"/>
        </w:rPr>
        <w:t>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7A2E3FDF" w14:textId="77777777" w:rsidR="005F1F0F" w:rsidRPr="000465A5" w:rsidRDefault="005F1F0F" w:rsidP="005F1F0F">
      <w:pPr>
        <w:widowControl w:val="0"/>
        <w:spacing w:before="0"/>
        <w:rPr>
          <w:szCs w:val="28"/>
        </w:rPr>
      </w:pPr>
      <w:r w:rsidRPr="000465A5">
        <w:rPr>
          <w:szCs w:val="28"/>
        </w:rPr>
        <w:tab/>
        <w:t>Thời hạn tạm giam là:</w:t>
      </w:r>
      <w:r>
        <w:rPr>
          <w:szCs w:val="28"/>
          <w:vertAlign w:val="superscript"/>
        </w:rPr>
        <w:t>(12</w:t>
      </w:r>
      <w:r w:rsidRPr="000465A5">
        <w:rPr>
          <w:szCs w:val="28"/>
          <w:vertAlign w:val="superscript"/>
        </w:rPr>
        <w:t>)</w:t>
      </w:r>
      <w:r w:rsidRPr="000465A5">
        <w:rPr>
          <w:szCs w:val="28"/>
        </w:rPr>
        <w:t>.........................., kể từ ngày tuyên án.</w:t>
      </w:r>
      <w:r w:rsidRPr="000465A5">
        <w:rPr>
          <w:szCs w:val="28"/>
        </w:rPr>
        <w:tab/>
      </w:r>
    </w:p>
    <w:p w14:paraId="5B5539D5" w14:textId="77777777" w:rsidR="005F1F0F" w:rsidRPr="000465A5" w:rsidRDefault="005F1F0F" w:rsidP="005F1F0F">
      <w:pPr>
        <w:widowControl w:val="0"/>
        <w:spacing w:before="0"/>
        <w:rPr>
          <w:b/>
          <w:szCs w:val="28"/>
        </w:rPr>
      </w:pPr>
      <w:r w:rsidRPr="000465A5">
        <w:rPr>
          <w:szCs w:val="28"/>
        </w:rPr>
        <w:tab/>
      </w:r>
      <w:r w:rsidRPr="000465A5">
        <w:rPr>
          <w:b/>
          <w:szCs w:val="28"/>
        </w:rPr>
        <w:t>Điều 2</w:t>
      </w:r>
    </w:p>
    <w:p w14:paraId="6F9888E7" w14:textId="77777777" w:rsidR="005F1F0F" w:rsidRPr="000465A5" w:rsidRDefault="005F1F0F" w:rsidP="005F1F0F">
      <w:pPr>
        <w:widowControl w:val="0"/>
        <w:spacing w:before="0" w:after="240"/>
        <w:rPr>
          <w:b/>
          <w:szCs w:val="28"/>
        </w:rPr>
      </w:pPr>
      <w:r w:rsidRPr="000465A5">
        <w:rPr>
          <w:szCs w:val="28"/>
        </w:rPr>
        <w:tab/>
      </w:r>
      <w:r>
        <w:rPr>
          <w:szCs w:val="28"/>
        </w:rPr>
        <w:t>Cơ sở giam</w:t>
      </w:r>
      <w:r w:rsidRPr="000465A5">
        <w:rPr>
          <w:szCs w:val="28"/>
        </w:rPr>
        <w:t xml:space="preserve"> giữ</w:t>
      </w:r>
      <w:r>
        <w:rPr>
          <w:szCs w:val="28"/>
          <w:vertAlign w:val="superscript"/>
        </w:rPr>
        <w:t>(13</w:t>
      </w:r>
      <w:r w:rsidRPr="000465A5">
        <w:rPr>
          <w:szCs w:val="28"/>
          <w:vertAlign w:val="superscript"/>
        </w:rPr>
        <w:t>)</w:t>
      </w:r>
      <w:r w:rsidRPr="000465A5">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20F3290C" w14:textId="77777777" w:rsidTr="00DD7EAE">
        <w:tc>
          <w:tcPr>
            <w:tcW w:w="4077" w:type="dxa"/>
          </w:tcPr>
          <w:p w14:paraId="49C8EEAB" w14:textId="77777777" w:rsidR="005F1F0F" w:rsidRPr="00B65199" w:rsidRDefault="005F1F0F" w:rsidP="00DD7EAE">
            <w:pPr>
              <w:widowControl w:val="0"/>
              <w:spacing w:before="0" w:after="0"/>
              <w:rPr>
                <w:b/>
                <w:i/>
                <w:sz w:val="24"/>
                <w:szCs w:val="24"/>
              </w:rPr>
            </w:pPr>
            <w:r w:rsidRPr="00B65199">
              <w:rPr>
                <w:b/>
                <w:i/>
                <w:sz w:val="24"/>
                <w:szCs w:val="24"/>
              </w:rPr>
              <w:t>Nơi nhận:</w:t>
            </w:r>
          </w:p>
          <w:p w14:paraId="3C78ED90"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(1</w:t>
            </w:r>
            <w:r>
              <w:rPr>
                <w:sz w:val="22"/>
                <w:szCs w:val="24"/>
                <w:vertAlign w:val="superscript"/>
              </w:rPr>
              <w:t>4</w:t>
            </w:r>
            <w:r w:rsidRPr="007F0321">
              <w:rPr>
                <w:sz w:val="22"/>
                <w:szCs w:val="24"/>
                <w:vertAlign w:val="superscript"/>
              </w:rPr>
              <w:t>)</w:t>
            </w:r>
            <w:r w:rsidRPr="007F0321">
              <w:rPr>
                <w:sz w:val="22"/>
                <w:szCs w:val="24"/>
              </w:rPr>
              <w:t>.........................;</w:t>
            </w:r>
          </w:p>
          <w:p w14:paraId="063E862E" w14:textId="77777777" w:rsidR="005F1F0F" w:rsidRPr="002A47F3" w:rsidRDefault="005F1F0F" w:rsidP="00DD7EAE">
            <w:pPr>
              <w:pStyle w:val="ListParagraph"/>
              <w:widowControl w:val="0"/>
              <w:numPr>
                <w:ilvl w:val="0"/>
                <w:numId w:val="1"/>
              </w:numPr>
              <w:spacing w:before="0" w:after="0"/>
              <w:ind w:left="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5103" w:type="dxa"/>
          </w:tcPr>
          <w:p w14:paraId="27AE5686" w14:textId="77777777" w:rsidR="005F1F0F" w:rsidRPr="002A47F3" w:rsidRDefault="005F1F0F" w:rsidP="00DD7EAE">
            <w:pPr>
              <w:widowControl w:val="0"/>
              <w:spacing w:before="0" w:after="0"/>
              <w:jc w:val="center"/>
              <w:rPr>
                <w:b/>
                <w:sz w:val="24"/>
                <w:szCs w:val="24"/>
                <w:vertAlign w:val="superscript"/>
              </w:rPr>
            </w:pPr>
            <w:r w:rsidRPr="002A47F3">
              <w:rPr>
                <w:b/>
                <w:sz w:val="24"/>
                <w:szCs w:val="24"/>
              </w:rPr>
              <w:t>TM. HỘI ĐỒNG XÉT XỬ</w:t>
            </w:r>
          </w:p>
          <w:p w14:paraId="663A14EA" w14:textId="77777777" w:rsidR="005F1F0F" w:rsidRPr="002A47F3" w:rsidRDefault="005F1F0F" w:rsidP="00DD7EAE">
            <w:pPr>
              <w:widowControl w:val="0"/>
              <w:spacing w:before="0" w:after="0"/>
              <w:jc w:val="center"/>
              <w:rPr>
                <w:b/>
                <w:caps/>
                <w:sz w:val="24"/>
                <w:szCs w:val="24"/>
                <w:vertAlign w:val="superscript"/>
              </w:rPr>
            </w:pPr>
            <w:r w:rsidRPr="002A47F3">
              <w:rPr>
                <w:b/>
                <w:caps/>
                <w:sz w:val="24"/>
                <w:szCs w:val="24"/>
              </w:rPr>
              <w:t>ThẨm phán - ChỦ tỌa phiên tòa</w:t>
            </w:r>
          </w:p>
          <w:p w14:paraId="5D4144B9" w14:textId="77777777" w:rsidR="005F1F0F" w:rsidRPr="002A47F3" w:rsidRDefault="005F1F0F" w:rsidP="00DD7EAE">
            <w:pPr>
              <w:widowControl w:val="0"/>
              <w:spacing w:before="0" w:after="0"/>
              <w:jc w:val="center"/>
              <w:rPr>
                <w:b/>
                <w:sz w:val="2"/>
                <w:szCs w:val="24"/>
                <w:vertAlign w:val="superscript"/>
              </w:rPr>
            </w:pPr>
          </w:p>
          <w:p w14:paraId="2BF666BE"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26D05254" w14:textId="77777777" w:rsidR="005F1F0F" w:rsidRPr="00B65199" w:rsidRDefault="005F1F0F" w:rsidP="00DD7EAE">
            <w:pPr>
              <w:widowControl w:val="0"/>
              <w:spacing w:before="0" w:after="0"/>
              <w:rPr>
                <w:i/>
                <w:sz w:val="24"/>
                <w:szCs w:val="24"/>
                <w:vertAlign w:val="superscript"/>
              </w:rPr>
            </w:pPr>
          </w:p>
        </w:tc>
      </w:tr>
    </w:tbl>
    <w:p w14:paraId="2B7A849B" w14:textId="77777777" w:rsidR="005F1F0F" w:rsidRPr="001250B4" w:rsidRDefault="005F1F0F" w:rsidP="005F1F0F">
      <w:pPr>
        <w:widowControl w:val="0"/>
        <w:spacing w:before="0" w:after="0"/>
        <w:rPr>
          <w:sz w:val="16"/>
          <w:szCs w:val="28"/>
          <w:shd w:val="clear" w:color="auto" w:fill="FFFFFF"/>
        </w:rPr>
      </w:pPr>
    </w:p>
    <w:p w14:paraId="163E0095"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11</w:t>
      </w:r>
      <w:r>
        <w:rPr>
          <w:b/>
          <w:i/>
          <w:sz w:val="24"/>
          <w:szCs w:val="24"/>
          <w:u w:val="single"/>
        </w:rPr>
        <w:t>-HS</w:t>
      </w:r>
      <w:r w:rsidRPr="000465A5">
        <w:rPr>
          <w:b/>
          <w:i/>
          <w:sz w:val="24"/>
          <w:szCs w:val="24"/>
          <w:u w:val="single"/>
        </w:rPr>
        <w:t>:</w:t>
      </w:r>
    </w:p>
    <w:p w14:paraId="63A91889"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u là Tòa án</w:t>
      </w:r>
      <w:r w:rsidRPr="000465A5">
        <w:rPr>
          <w:sz w:val="24"/>
          <w:szCs w:val="24"/>
        </w:rPr>
        <w:t xml:space="preserve">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w:t>
      </w:r>
      <w:r w:rsidRPr="000465A5">
        <w:rPr>
          <w:sz w:val="24"/>
          <w:szCs w:val="24"/>
        </w:rPr>
        <w:t xml:space="preserve">uân </w:t>
      </w:r>
      <w:r>
        <w:rPr>
          <w:sz w:val="24"/>
          <w:szCs w:val="24"/>
        </w:rPr>
        <w:t>k</w:t>
      </w:r>
      <w:r w:rsidRPr="000465A5">
        <w:rPr>
          <w:sz w:val="24"/>
          <w:szCs w:val="24"/>
        </w:rPr>
        <w:t>hu 1).</w:t>
      </w:r>
    </w:p>
    <w:p w14:paraId="691F39C0" w14:textId="77777777" w:rsidR="005F1F0F" w:rsidRPr="00E12726" w:rsidRDefault="005F1F0F" w:rsidP="005F1F0F">
      <w:pPr>
        <w:widowControl w:val="0"/>
        <w:ind w:firstLine="720"/>
        <w:rPr>
          <w:spacing w:val="-6"/>
          <w:sz w:val="24"/>
          <w:szCs w:val="24"/>
        </w:rPr>
      </w:pPr>
      <w:r w:rsidRPr="00E12726">
        <w:rPr>
          <w:spacing w:val="-6"/>
          <w:sz w:val="24"/>
          <w:szCs w:val="24"/>
        </w:rPr>
        <w:t xml:space="preserve">(2) </w:t>
      </w:r>
      <w:r w:rsidRPr="00E12726">
        <w:rPr>
          <w:spacing w:val="-6"/>
          <w:sz w:val="24"/>
          <w:szCs w:val="24"/>
          <w:lang w:val="vi-VN"/>
        </w:rPr>
        <w:t>ô</w:t>
      </w:r>
      <w:r w:rsidRPr="00E12726">
        <w:rPr>
          <w:spacing w:val="-6"/>
          <w:sz w:val="24"/>
          <w:szCs w:val="24"/>
        </w:rPr>
        <w:t xml:space="preserve"> thứ nhất ghi số, ô thứ hai ghi năm ra Quyết định (ví dụ: Số: 01/2017/HSPT-QĐTG).</w:t>
      </w:r>
    </w:p>
    <w:p w14:paraId="6DF76FDC" w14:textId="77777777" w:rsidR="005F1F0F"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và (</w:t>
      </w:r>
      <w:r>
        <w:rPr>
          <w:sz w:val="24"/>
          <w:szCs w:val="24"/>
        </w:rPr>
        <w:t>5</w:t>
      </w:r>
      <w:r w:rsidRPr="000465A5">
        <w:rPr>
          <w:sz w:val="24"/>
          <w:szCs w:val="24"/>
        </w:rPr>
        <w:t>) ghi đầy đủ họ tên của Thẩm phán</w:t>
      </w:r>
      <w:r>
        <w:rPr>
          <w:sz w:val="24"/>
          <w:szCs w:val="24"/>
        </w:rPr>
        <w:t>; nếu là Tòa án quân sự thì không ghi Ông (Bà) mà ghi cấp bậc quân hàm.</w:t>
      </w:r>
    </w:p>
    <w:p w14:paraId="488B4774" w14:textId="77777777" w:rsidR="005F1F0F" w:rsidRDefault="005F1F0F" w:rsidP="005F1F0F">
      <w:pPr>
        <w:widowControl w:val="0"/>
        <w:ind w:firstLine="720"/>
        <w:rPr>
          <w:sz w:val="24"/>
          <w:szCs w:val="24"/>
        </w:rPr>
      </w:pPr>
      <w:r>
        <w:rPr>
          <w:sz w:val="24"/>
          <w:szCs w:val="24"/>
        </w:rPr>
        <w:t>(6) trường hợp cấp phúc thẩm hủy án để điều tra hoặc xét xử lại theo thủ tục sơ thẩm thì ghi thêm “358”.</w:t>
      </w:r>
    </w:p>
    <w:p w14:paraId="224102C9" w14:textId="77777777" w:rsidR="005F1F0F" w:rsidRPr="000465A5" w:rsidRDefault="005F1F0F" w:rsidP="005F1F0F">
      <w:pPr>
        <w:widowControl w:val="0"/>
        <w:ind w:firstLine="720"/>
        <w:rPr>
          <w:sz w:val="24"/>
          <w:szCs w:val="24"/>
        </w:rPr>
      </w:pPr>
      <w:r>
        <w:rPr>
          <w:sz w:val="24"/>
          <w:szCs w:val="24"/>
        </w:rPr>
        <w:t>(7) trường hợp Hội đồng xét xử quyết định áp dụng biện pháp tạm giam đối với bị cáo để hoàn thành việc xét xử thì không ghi mục này.</w:t>
      </w:r>
    </w:p>
    <w:p w14:paraId="3314A419" w14:textId="77777777" w:rsidR="005F1F0F" w:rsidRPr="000465A5" w:rsidRDefault="005F1F0F" w:rsidP="005F1F0F">
      <w:pPr>
        <w:widowControl w:val="0"/>
        <w:ind w:firstLine="720"/>
        <w:rPr>
          <w:sz w:val="24"/>
          <w:szCs w:val="24"/>
        </w:rPr>
      </w:pPr>
      <w:r>
        <w:rPr>
          <w:sz w:val="24"/>
          <w:szCs w:val="24"/>
        </w:rPr>
        <w:t xml:space="preserve">(8) </w:t>
      </w:r>
      <w:r>
        <w:rPr>
          <w:spacing w:val="-8"/>
          <w:sz w:val="24"/>
          <w:szCs w:val="24"/>
        </w:rPr>
        <w:t xml:space="preserve">trường hợp đến ngày mở phiên tòa thời hạn tạm giam bị cáo đã hết, nếu xét thấy cần tiếp tục tạm giam bị cáo để hoàn thành việc xét xử thì ghi “bảo đảm cho đến khi kết thúc phiên tòa”; </w:t>
      </w:r>
      <w:r>
        <w:rPr>
          <w:sz w:val="24"/>
          <w:szCs w:val="24"/>
        </w:rPr>
        <w:t>trường hợp cấp phúc thẩm quyết định giữ nguyên hoặc sửa bản án sơ thẩm thì ghi “bảo đảm thi hành án”, trường hợp cấp phúc thẩm hủy án để điều tra hoặc xét xử lại theo thủ tục sơ thẩm thì ghi “bảo đảm cho Viện kiểm sát cấp sơ thẩm điều tra lại vụ án” hoặc “bảo đảm cho Tòa án cấp sơ thẩm xét xử lại vụ án”.</w:t>
      </w:r>
    </w:p>
    <w:p w14:paraId="39E82D12" w14:textId="77777777" w:rsidR="005F1F0F" w:rsidRPr="000465A5" w:rsidRDefault="005F1F0F" w:rsidP="005F1F0F">
      <w:pPr>
        <w:widowControl w:val="0"/>
        <w:ind w:firstLine="720"/>
        <w:rPr>
          <w:sz w:val="24"/>
          <w:szCs w:val="24"/>
        </w:rPr>
      </w:pPr>
      <w:r>
        <w:rPr>
          <w:sz w:val="24"/>
          <w:szCs w:val="24"/>
        </w:rPr>
        <w:t>(9</w:t>
      </w:r>
      <w:r w:rsidRPr="000465A5">
        <w:rPr>
          <w:sz w:val="24"/>
          <w:szCs w:val="24"/>
        </w:rPr>
        <w:t>) ghi họ tên, ngày, tháng, năm sinh, nơi sinh, nơi cư trú, nghề nghiệp.</w:t>
      </w:r>
    </w:p>
    <w:p w14:paraId="1B15EB26" w14:textId="77777777" w:rsidR="005F1F0F" w:rsidRPr="000465A5" w:rsidRDefault="005F1F0F" w:rsidP="005F1F0F">
      <w:pPr>
        <w:widowControl w:val="0"/>
        <w:ind w:firstLine="720"/>
        <w:rPr>
          <w:sz w:val="24"/>
          <w:szCs w:val="24"/>
        </w:rPr>
      </w:pPr>
      <w:r>
        <w:rPr>
          <w:sz w:val="24"/>
          <w:szCs w:val="24"/>
        </w:rPr>
        <w:t>(10</w:t>
      </w:r>
      <w:r w:rsidRPr="00257D34">
        <w:rPr>
          <w:sz w:val="24"/>
          <w:szCs w:val="24"/>
        </w:rPr>
        <w:t>)</w:t>
      </w:r>
      <w:r>
        <w:rPr>
          <w:sz w:val="24"/>
          <w:szCs w:val="24"/>
        </w:rPr>
        <w:t xml:space="preserve"> và (11)</w:t>
      </w:r>
      <w:r w:rsidRPr="00257D34">
        <w:rPr>
          <w:sz w:val="24"/>
          <w:szCs w:val="24"/>
        </w:rPr>
        <w:t xml:space="preserve"> </w:t>
      </w:r>
      <w:r>
        <w:rPr>
          <w:sz w:val="24"/>
          <w:szCs w:val="24"/>
        </w:rPr>
        <w:t xml:space="preserve">nếu là tù có thời hạn ghi cả số và chữ mức phạt tù bị Tòa án cấp phúc thẩm xử phạt và </w:t>
      </w:r>
      <w:r w:rsidRPr="000465A5">
        <w:rPr>
          <w:sz w:val="24"/>
          <w:szCs w:val="24"/>
        </w:rPr>
        <w:t>ghi tội</w:t>
      </w:r>
      <w:r>
        <w:rPr>
          <w:sz w:val="24"/>
          <w:szCs w:val="24"/>
        </w:rPr>
        <w:t xml:space="preserve"> (các tội) theo Biên bản nghị án</w:t>
      </w:r>
      <w:r w:rsidRPr="000465A5">
        <w:rPr>
          <w:sz w:val="24"/>
          <w:szCs w:val="24"/>
        </w:rPr>
        <w:t xml:space="preserve"> </w:t>
      </w:r>
      <w:r>
        <w:rPr>
          <w:sz w:val="24"/>
          <w:szCs w:val="24"/>
        </w:rPr>
        <w:t>của Hội đồng xét xử phúc thẩm. Trường hợp cấp phúc thẩm hủy bản án sơ thẩm để điều tra hoặc xét xử lại theo thủ tục sơ thẩm thì không ghi mục này.</w:t>
      </w:r>
    </w:p>
    <w:p w14:paraId="32EAE1F4" w14:textId="77777777" w:rsidR="005F1F0F" w:rsidRPr="000465A5" w:rsidRDefault="005F1F0F" w:rsidP="005F1F0F">
      <w:pPr>
        <w:widowControl w:val="0"/>
        <w:ind w:firstLine="720"/>
        <w:rPr>
          <w:sz w:val="24"/>
          <w:szCs w:val="24"/>
        </w:rPr>
      </w:pPr>
      <w:r>
        <w:rPr>
          <w:sz w:val="24"/>
          <w:szCs w:val="24"/>
        </w:rPr>
        <w:t>(12</w:t>
      </w:r>
      <w:r w:rsidRPr="000465A5">
        <w:rPr>
          <w:sz w:val="24"/>
          <w:szCs w:val="24"/>
        </w:rPr>
        <w:t>) ghi cả số và chữ</w:t>
      </w:r>
      <w:r>
        <w:rPr>
          <w:sz w:val="24"/>
          <w:szCs w:val="24"/>
        </w:rPr>
        <w:t xml:space="preserve">. Nếu </w:t>
      </w:r>
      <w:r w:rsidRPr="000465A5">
        <w:rPr>
          <w:sz w:val="24"/>
          <w:szCs w:val="24"/>
        </w:rPr>
        <w:t>thời hạn hình phạt tù còn lại từ 45 ngày trở lên thì ghi thời hạn tạm giam là 45 ngày (bốn mươi lăm ngày); nếu thời hạn hình phạt tù còn lại dưới 45 ngày thì ghi thời hạn tạm giam bằng thời hạn hình phạt tù còn lại và trong trường hợp này cầ</w:t>
      </w:r>
      <w:r>
        <w:rPr>
          <w:sz w:val="24"/>
          <w:szCs w:val="24"/>
        </w:rPr>
        <w:t xml:space="preserve">n ghi thêm </w:t>
      </w:r>
      <w:r w:rsidRPr="000465A5">
        <w:rPr>
          <w:sz w:val="24"/>
          <w:szCs w:val="24"/>
        </w:rPr>
        <w:t>hết thời hạn tạm giam này, trại tạm giam, nhà tạm giữ, buồng tạm giữ có trách nhiệm trả tự do ngay cho bị cáo, nếu họ không bị giam, giữ về hành vi vi phạ</w:t>
      </w:r>
      <w:r>
        <w:rPr>
          <w:sz w:val="24"/>
          <w:szCs w:val="24"/>
        </w:rPr>
        <w:t>m nào khác</w:t>
      </w:r>
      <w:r w:rsidRPr="000465A5">
        <w:rPr>
          <w:sz w:val="24"/>
          <w:szCs w:val="24"/>
        </w:rPr>
        <w:t xml:space="preserve">. </w:t>
      </w:r>
      <w:r>
        <w:rPr>
          <w:sz w:val="24"/>
          <w:szCs w:val="24"/>
        </w:rPr>
        <w:t xml:space="preserve">Trường hợp cấp phúc thẩm hủy bản án sơ thẩm để điều tra hoặc xét xử lại theo thủ tục sơ thẩm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w:t>
      </w:r>
      <w:r w:rsidRPr="0075137E">
        <w:rPr>
          <w:sz w:val="24"/>
          <w:szCs w:val="24"/>
        </w:rPr>
        <w:t xml:space="preserve">Thời hạn tạm giam tính từ ngày </w:t>
      </w:r>
      <w:r>
        <w:rPr>
          <w:sz w:val="24"/>
          <w:szCs w:val="24"/>
        </w:rPr>
        <w:t>tuyên án</w:t>
      </w:r>
      <w:r w:rsidRPr="0075137E">
        <w:rPr>
          <w:sz w:val="24"/>
          <w:szCs w:val="24"/>
        </w:rPr>
        <w:t xml:space="preserve"> cho đến</w:t>
      </w:r>
      <w:r>
        <w:rPr>
          <w:sz w:val="24"/>
          <w:szCs w:val="24"/>
        </w:rPr>
        <w:t xml:space="preserve"> ngày Viện kiểm sát (Tòa án cấp sơ) thẩm thụ lý lại vụ án”.</w:t>
      </w:r>
      <w:r w:rsidRPr="00F8799E">
        <w:rPr>
          <w:sz w:val="24"/>
          <w:szCs w:val="24"/>
        </w:rPr>
        <w:t xml:space="preserve"> </w:t>
      </w:r>
      <w:r>
        <w:rPr>
          <w:sz w:val="24"/>
          <w:szCs w:val="24"/>
        </w:rPr>
        <w:t xml:space="preserve">Trường hợp tạm giam để hoàn thành việc xét xử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“Thời hạn tạm giam kể từ ngày…..cho đến khi kết thúc phiên tòa phúc thẩm”.</w:t>
      </w:r>
    </w:p>
    <w:p w14:paraId="77EB1C9D" w14:textId="77777777" w:rsidR="005F1F0F" w:rsidRPr="00B033C8" w:rsidRDefault="005F1F0F" w:rsidP="005F1F0F">
      <w:pPr>
        <w:pStyle w:val="NormalWeb"/>
        <w:shd w:val="clear" w:color="auto" w:fill="FFFFFF"/>
        <w:spacing w:before="0" w:beforeAutospacing="0" w:after="120" w:afterAutospacing="0" w:line="230" w:lineRule="atLeast"/>
        <w:ind w:firstLine="720"/>
        <w:jc w:val="both"/>
      </w:pPr>
      <w:r>
        <w:t>(13</w:t>
      </w:r>
      <w:r w:rsidRPr="000465A5">
        <w:t xml:space="preserve">) </w:t>
      </w:r>
      <w:r>
        <w:t>ghi cụ thể tên Trại tạm giam, Nhà tạm giữ, B</w:t>
      </w:r>
      <w:r w:rsidRPr="00B033C8">
        <w:t>uồng tạm giữ</w:t>
      </w:r>
      <w:r>
        <w:t xml:space="preserve"> thuộc đồn biên phòng. Ví dụ: </w:t>
      </w:r>
      <w:r w:rsidRPr="00B033C8">
        <w:t>Trại tạm giam thuộc Bộ Công an; Trại tạm giam thuộc Bộ Quốc phòng;</w:t>
      </w:r>
      <w:r>
        <w:t xml:space="preserve">   </w:t>
      </w:r>
      <w:r w:rsidRPr="00B033C8">
        <w:t xml:space="preserve"> Trại tạm giam </w:t>
      </w:r>
      <w:r>
        <w:t>Công an cấp tỉnh; T</w:t>
      </w:r>
      <w:r w:rsidRPr="00B033C8">
        <w:t>rại tạm giam thuộc quân khu và tương đương (sau đây gọi chung là trại tạm giam cấp quân khu); Nhà tạm giữ Công an cấp huyện; nhà tạm giữ</w:t>
      </w:r>
      <w:r>
        <w:t xml:space="preserve">        </w:t>
      </w:r>
      <w:r w:rsidRPr="00B033C8">
        <w:t xml:space="preserve"> Cơ quan điều tra hình sự khu vực trong Quân đội nhân dân;  Buồng tạm giữ của đồn biên phòng ở hải đảo, biên giới xa trung tâm hành chính cấp huyện.</w:t>
      </w:r>
    </w:p>
    <w:p w14:paraId="11B59E1C" w14:textId="77777777" w:rsidR="005F1F0F" w:rsidRPr="000465A5" w:rsidRDefault="005F1F0F" w:rsidP="005F1F0F">
      <w:pPr>
        <w:widowControl w:val="0"/>
        <w:ind w:firstLine="720"/>
        <w:rPr>
          <w:sz w:val="24"/>
          <w:szCs w:val="24"/>
        </w:rPr>
      </w:pPr>
      <w:r>
        <w:rPr>
          <w:sz w:val="24"/>
          <w:szCs w:val="24"/>
        </w:rPr>
        <w:t>(14</w:t>
      </w:r>
      <w:r w:rsidRPr="000465A5">
        <w:rPr>
          <w:sz w:val="24"/>
          <w:szCs w:val="24"/>
        </w:rPr>
        <w:t>) Viện kiểm sát cùng cấ</w:t>
      </w:r>
      <w:r>
        <w:rPr>
          <w:sz w:val="24"/>
          <w:szCs w:val="24"/>
        </w:rPr>
        <w:t>p; T</w:t>
      </w:r>
      <w:r w:rsidRPr="000465A5">
        <w:rPr>
          <w:sz w:val="24"/>
          <w:szCs w:val="24"/>
        </w:rPr>
        <w:t>rại tạ</w:t>
      </w:r>
      <w:r>
        <w:rPr>
          <w:sz w:val="24"/>
          <w:szCs w:val="24"/>
        </w:rPr>
        <w:t>m giam, N</w:t>
      </w:r>
      <w:r w:rsidRPr="000465A5">
        <w:rPr>
          <w:sz w:val="24"/>
          <w:szCs w:val="24"/>
        </w:rPr>
        <w:t>hà tạm giữ</w:t>
      </w:r>
      <w:r>
        <w:rPr>
          <w:sz w:val="24"/>
          <w:szCs w:val="24"/>
        </w:rPr>
        <w:t>, B</w:t>
      </w:r>
      <w:r w:rsidRPr="000465A5">
        <w:rPr>
          <w:sz w:val="24"/>
          <w:szCs w:val="24"/>
        </w:rPr>
        <w:t>uồng tạm giữ, bị cáo.</w:t>
      </w:r>
    </w:p>
    <w:p w14:paraId="7F7F6160" w14:textId="77777777" w:rsidR="005F1F0F" w:rsidRPr="000465A5" w:rsidRDefault="005F1F0F" w:rsidP="005F1F0F">
      <w:pPr>
        <w:widowControl w:val="0"/>
        <w:spacing w:before="0" w:after="0"/>
        <w:ind w:firstLine="720"/>
        <w:rPr>
          <w:sz w:val="24"/>
          <w:szCs w:val="24"/>
        </w:rPr>
      </w:pPr>
    </w:p>
    <w:p w14:paraId="54C78B79" w14:textId="77777777" w:rsidR="005F1F0F" w:rsidRPr="000465A5" w:rsidRDefault="005F1F0F" w:rsidP="005F1F0F">
      <w:pPr>
        <w:widowControl w:val="0"/>
        <w:spacing w:before="0" w:after="0"/>
        <w:rPr>
          <w:sz w:val="24"/>
          <w:szCs w:val="24"/>
        </w:rPr>
      </w:pPr>
    </w:p>
    <w:p w14:paraId="063E7482"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 xml:space="preserve">Mẫu số 12-HS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250840A6"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104"/>
        <w:gridCol w:w="5387"/>
      </w:tblGrid>
      <w:tr w:rsidR="005F1F0F" w:rsidRPr="002A47F3" w14:paraId="61CF29B8" w14:textId="77777777" w:rsidTr="00DD7EAE">
        <w:trPr>
          <w:jc w:val="center"/>
        </w:trPr>
        <w:tc>
          <w:tcPr>
            <w:tcW w:w="3104" w:type="dxa"/>
          </w:tcPr>
          <w:p w14:paraId="48A4D43B"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766EB08D"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0F77F841"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 xml:space="preserve"> (2)</w:t>
            </w:r>
            <w:r w:rsidRPr="007F0321">
              <w:rPr>
                <w:sz w:val="26"/>
                <w:szCs w:val="24"/>
              </w:rPr>
              <w:t>/HSPT-QĐBTG</w:t>
            </w:r>
          </w:p>
        </w:tc>
        <w:tc>
          <w:tcPr>
            <w:tcW w:w="5387" w:type="dxa"/>
          </w:tcPr>
          <w:p w14:paraId="087B7FCD"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04E29911"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416E07F"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CAF07E7" w14:textId="77777777" w:rsidR="005F1F0F" w:rsidRPr="00CE4ADB"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63805AF9" w14:textId="77777777" w:rsidR="005F1F0F" w:rsidRPr="007F0321" w:rsidRDefault="005F1F0F" w:rsidP="005F1F0F">
      <w:pPr>
        <w:widowControl w:val="0"/>
        <w:spacing w:before="480" w:after="280"/>
        <w:jc w:val="center"/>
        <w:rPr>
          <w:b/>
          <w:szCs w:val="28"/>
        </w:rPr>
      </w:pPr>
      <w:r w:rsidRPr="007F0321">
        <w:rPr>
          <w:b/>
          <w:szCs w:val="28"/>
        </w:rPr>
        <w:t>QUYẾT ĐỊNH BẮT, TẠM GIAM</w:t>
      </w:r>
    </w:p>
    <w:p w14:paraId="4E2EE836" w14:textId="77777777" w:rsidR="005F1F0F" w:rsidRDefault="005F1F0F" w:rsidP="005F1F0F">
      <w:pPr>
        <w:widowControl w:val="0"/>
        <w:spacing w:before="280" w:after="360"/>
        <w:jc w:val="center"/>
        <w:rPr>
          <w:sz w:val="24"/>
          <w:szCs w:val="28"/>
          <w:vertAlign w:val="superscript"/>
        </w:rPr>
      </w:pPr>
      <w:r w:rsidRPr="006B091A">
        <w:rPr>
          <w:b/>
          <w:szCs w:val="28"/>
        </w:rPr>
        <w:t>TÒA ÁN</w:t>
      </w:r>
      <w:r w:rsidRPr="006B091A">
        <w:rPr>
          <w:szCs w:val="28"/>
          <w:vertAlign w:val="superscript"/>
        </w:rPr>
        <w:t>(3)</w:t>
      </w:r>
      <w:r w:rsidRPr="007F0321">
        <w:rPr>
          <w:sz w:val="24"/>
          <w:szCs w:val="28"/>
        </w:rPr>
        <w:t>...................................</w:t>
      </w:r>
    </w:p>
    <w:p w14:paraId="788F2CB7" w14:textId="77777777" w:rsidR="005F1F0F" w:rsidRPr="006B091A" w:rsidRDefault="005F1F0F" w:rsidP="005F1F0F">
      <w:pPr>
        <w:widowControl w:val="0"/>
        <w:ind w:firstLine="720"/>
        <w:rPr>
          <w:sz w:val="24"/>
          <w:szCs w:val="28"/>
          <w:vertAlign w:val="superscript"/>
        </w:rPr>
      </w:pPr>
      <w:r>
        <w:rPr>
          <w:b/>
          <w:i/>
          <w:szCs w:val="28"/>
        </w:rPr>
        <w:t>Thành phần</w:t>
      </w:r>
      <w:r w:rsidRPr="000465A5">
        <w:rPr>
          <w:b/>
          <w:i/>
          <w:szCs w:val="28"/>
        </w:rPr>
        <w:t xml:space="preserve"> Hội đồng xét xử phúc thẩm gồm có:</w:t>
      </w:r>
    </w:p>
    <w:p w14:paraId="27B3652A" w14:textId="77777777" w:rsidR="005F1F0F" w:rsidRPr="000465A5" w:rsidRDefault="005F1F0F" w:rsidP="005F1F0F">
      <w:pPr>
        <w:widowControl w:val="0"/>
        <w:tabs>
          <w:tab w:val="left" w:leader="dot" w:pos="8618"/>
        </w:tabs>
        <w:ind w:firstLine="720"/>
        <w:rPr>
          <w:szCs w:val="28"/>
          <w:vertAlign w:val="superscript"/>
        </w:rPr>
      </w:pPr>
      <w:r w:rsidRPr="00B26C9C">
        <w:rPr>
          <w:i/>
          <w:szCs w:val="28"/>
        </w:rPr>
        <w:t>Thẩm phán - Chủ</w:t>
      </w:r>
      <w:r>
        <w:rPr>
          <w:i/>
          <w:szCs w:val="28"/>
        </w:rPr>
        <w:t xml:space="preserve"> tọa</w:t>
      </w:r>
      <w:r w:rsidRPr="00B26C9C">
        <w:rPr>
          <w:i/>
          <w:szCs w:val="28"/>
        </w:rPr>
        <w:t xml:space="preserve"> phiên t</w:t>
      </w:r>
      <w:r>
        <w:rPr>
          <w:i/>
          <w:szCs w:val="28"/>
        </w:rPr>
        <w:t>òa</w:t>
      </w:r>
      <w:r w:rsidRPr="00B65199">
        <w:rPr>
          <w:szCs w:val="28"/>
        </w:rPr>
        <w:t>:</w:t>
      </w:r>
      <w:r>
        <w:rPr>
          <w:szCs w:val="28"/>
        </w:rPr>
        <w:t xml:space="preserve"> Ông (Bà)</w:t>
      </w:r>
      <w:r w:rsidRPr="000465A5">
        <w:rPr>
          <w:szCs w:val="28"/>
          <w:vertAlign w:val="superscript"/>
        </w:rPr>
        <w:t>(</w:t>
      </w:r>
      <w:r>
        <w:rPr>
          <w:szCs w:val="28"/>
          <w:vertAlign w:val="superscript"/>
        </w:rPr>
        <w:t>4</w:t>
      </w:r>
      <w:r w:rsidRPr="000465A5">
        <w:rPr>
          <w:szCs w:val="28"/>
          <w:vertAlign w:val="superscript"/>
        </w:rPr>
        <w:t>)</w:t>
      </w:r>
      <w:r w:rsidRPr="000465A5">
        <w:rPr>
          <w:szCs w:val="28"/>
        </w:rPr>
        <w:t>......................</w:t>
      </w:r>
      <w:r>
        <w:rPr>
          <w:szCs w:val="28"/>
        </w:rPr>
        <w:t>......................</w:t>
      </w:r>
    </w:p>
    <w:p w14:paraId="283CB953" w14:textId="77777777" w:rsidR="005F1F0F" w:rsidRDefault="005F1F0F" w:rsidP="005F1F0F">
      <w:pPr>
        <w:widowControl w:val="0"/>
        <w:tabs>
          <w:tab w:val="left" w:leader="dot" w:pos="8618"/>
        </w:tabs>
        <w:spacing w:before="0"/>
        <w:ind w:firstLine="720"/>
        <w:rPr>
          <w:szCs w:val="28"/>
        </w:rPr>
      </w:pPr>
      <w:r w:rsidRPr="00B26C9C">
        <w:rPr>
          <w:i/>
          <w:szCs w:val="28"/>
        </w:rPr>
        <w:t>Thẩm phán</w:t>
      </w:r>
      <w:r w:rsidRPr="00B65199">
        <w:rPr>
          <w:szCs w:val="28"/>
        </w:rPr>
        <w:t>:</w:t>
      </w:r>
      <w:r>
        <w:rPr>
          <w:szCs w:val="28"/>
        </w:rPr>
        <w:t xml:space="preserve"> Ông (Bà)</w:t>
      </w:r>
      <w:r w:rsidRPr="00B65199">
        <w:rPr>
          <w:szCs w:val="28"/>
          <w:vertAlign w:val="superscript"/>
        </w:rPr>
        <w:t>(</w:t>
      </w:r>
      <w:r>
        <w:rPr>
          <w:szCs w:val="28"/>
          <w:vertAlign w:val="superscript"/>
        </w:rPr>
        <w:t>5)</w:t>
      </w:r>
      <w:r w:rsidRPr="000465A5">
        <w:rPr>
          <w:szCs w:val="28"/>
        </w:rPr>
        <w:t>......................................................</w:t>
      </w:r>
      <w:r>
        <w:rPr>
          <w:szCs w:val="28"/>
        </w:rPr>
        <w:t>........................</w:t>
      </w:r>
    </w:p>
    <w:p w14:paraId="3C9E806A" w14:textId="77777777" w:rsidR="005F1F0F" w:rsidRPr="000465A5" w:rsidRDefault="005F1F0F" w:rsidP="005F1F0F">
      <w:pPr>
        <w:widowControl w:val="0"/>
        <w:tabs>
          <w:tab w:val="left" w:leader="dot" w:pos="8618"/>
        </w:tabs>
        <w:spacing w:before="0"/>
        <w:ind w:firstLine="720"/>
        <w:rPr>
          <w:szCs w:val="28"/>
          <w:vertAlign w:val="superscript"/>
        </w:rPr>
      </w:pPr>
      <w:r>
        <w:rPr>
          <w:szCs w:val="28"/>
        </w:rPr>
        <w:t xml:space="preserve">                    Ông (Bà)</w:t>
      </w:r>
      <w:r w:rsidRPr="000465A5">
        <w:rPr>
          <w:szCs w:val="28"/>
        </w:rPr>
        <w:t>......................................................</w:t>
      </w:r>
      <w:r>
        <w:rPr>
          <w:szCs w:val="28"/>
        </w:rPr>
        <w:t>....</w:t>
      </w:r>
      <w:r w:rsidRPr="000465A5">
        <w:rPr>
          <w:szCs w:val="28"/>
        </w:rPr>
        <w:t>..............</w:t>
      </w:r>
      <w:r>
        <w:rPr>
          <w:szCs w:val="28"/>
        </w:rPr>
        <w:t>...</w:t>
      </w:r>
      <w:r w:rsidRPr="000465A5">
        <w:rPr>
          <w:szCs w:val="28"/>
        </w:rPr>
        <w:t>......</w:t>
      </w:r>
    </w:p>
    <w:p w14:paraId="27B1457D" w14:textId="77777777" w:rsidR="005F1F0F" w:rsidRPr="000465A5" w:rsidRDefault="005F1F0F" w:rsidP="005F1F0F">
      <w:pPr>
        <w:widowControl w:val="0"/>
        <w:spacing w:before="0"/>
        <w:rPr>
          <w:szCs w:val="28"/>
          <w:vertAlign w:val="superscript"/>
        </w:rPr>
      </w:pPr>
      <w:r w:rsidRPr="000465A5">
        <w:rPr>
          <w:szCs w:val="28"/>
        </w:rPr>
        <w:tab/>
        <w:t>Căn cứ các điề</w:t>
      </w:r>
      <w:r>
        <w:rPr>
          <w:szCs w:val="28"/>
        </w:rPr>
        <w:t xml:space="preserve">u 109, 113, 119 và </w:t>
      </w:r>
      <w:r w:rsidRPr="000465A5">
        <w:rPr>
          <w:szCs w:val="28"/>
        </w:rPr>
        <w:t xml:space="preserve">347 </w:t>
      </w:r>
      <w:r>
        <w:rPr>
          <w:szCs w:val="28"/>
        </w:rPr>
        <w:t>của Bộ luật Tố tụng hình sự</w:t>
      </w:r>
      <w:r w:rsidRPr="000465A5">
        <w:rPr>
          <w:szCs w:val="28"/>
        </w:rPr>
        <w:t>;</w:t>
      </w:r>
    </w:p>
    <w:p w14:paraId="56C3A43A" w14:textId="77777777" w:rsidR="005F1F0F" w:rsidRPr="000465A5" w:rsidRDefault="005F1F0F" w:rsidP="005F1F0F">
      <w:pPr>
        <w:widowControl w:val="0"/>
        <w:spacing w:before="0"/>
        <w:rPr>
          <w:szCs w:val="28"/>
        </w:rPr>
      </w:pPr>
      <w:r w:rsidRPr="000465A5">
        <w:rPr>
          <w:szCs w:val="28"/>
        </w:rPr>
        <w:tab/>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Hội đồng xét xử phúc thẩm;</w:t>
      </w:r>
    </w:p>
    <w:p w14:paraId="2A801A6A" w14:textId="77777777" w:rsidR="005F1F0F" w:rsidRPr="00BB3068" w:rsidRDefault="005F1F0F" w:rsidP="005F1F0F">
      <w:pPr>
        <w:widowControl w:val="0"/>
        <w:spacing w:before="0" w:after="280"/>
        <w:rPr>
          <w:spacing w:val="-4"/>
          <w:szCs w:val="28"/>
        </w:rPr>
      </w:pPr>
      <w:r w:rsidRPr="000465A5">
        <w:rPr>
          <w:szCs w:val="28"/>
        </w:rPr>
        <w:tab/>
      </w:r>
      <w:r w:rsidRPr="00BB3068">
        <w:rPr>
          <w:spacing w:val="-4"/>
          <w:szCs w:val="28"/>
        </w:rPr>
        <w:t>Xét thấy cần thiết bắt</w:t>
      </w:r>
      <w:r>
        <w:rPr>
          <w:spacing w:val="-4"/>
          <w:szCs w:val="28"/>
        </w:rPr>
        <w:t>,</w:t>
      </w:r>
      <w:r w:rsidRPr="00BB3068">
        <w:rPr>
          <w:spacing w:val="-4"/>
          <w:szCs w:val="28"/>
        </w:rPr>
        <w:t xml:space="preserve"> tạm giam bị cáo để </w:t>
      </w:r>
      <w:r>
        <w:rPr>
          <w:spacing w:val="-4"/>
          <w:szCs w:val="28"/>
        </w:rPr>
        <w:t>thi hành án,</w:t>
      </w:r>
    </w:p>
    <w:p w14:paraId="0F822A14" w14:textId="77777777" w:rsidR="005F1F0F" w:rsidRPr="000465A5" w:rsidRDefault="005F1F0F" w:rsidP="005F1F0F">
      <w:pPr>
        <w:widowControl w:val="0"/>
        <w:spacing w:before="240" w:after="240"/>
        <w:jc w:val="center"/>
        <w:rPr>
          <w:b/>
          <w:szCs w:val="28"/>
        </w:rPr>
      </w:pPr>
      <w:r w:rsidRPr="000465A5">
        <w:rPr>
          <w:b/>
          <w:szCs w:val="28"/>
        </w:rPr>
        <w:t>QUYẾT ĐỊNH:</w:t>
      </w:r>
    </w:p>
    <w:p w14:paraId="0F950561" w14:textId="77777777" w:rsidR="005F1F0F" w:rsidRPr="000465A5" w:rsidRDefault="005F1F0F" w:rsidP="005F1F0F">
      <w:pPr>
        <w:widowControl w:val="0"/>
        <w:spacing w:before="0"/>
        <w:ind w:firstLine="720"/>
        <w:rPr>
          <w:b/>
          <w:szCs w:val="28"/>
        </w:rPr>
      </w:pPr>
      <w:r w:rsidRPr="000465A5">
        <w:rPr>
          <w:b/>
          <w:szCs w:val="28"/>
        </w:rPr>
        <w:t>Điều 1</w:t>
      </w:r>
    </w:p>
    <w:p w14:paraId="62FC11FC" w14:textId="77777777" w:rsidR="005F1F0F" w:rsidRPr="000465A5" w:rsidRDefault="005F1F0F" w:rsidP="005F1F0F">
      <w:pPr>
        <w:widowControl w:val="0"/>
        <w:spacing w:before="0"/>
        <w:ind w:firstLine="720"/>
        <w:rPr>
          <w:szCs w:val="28"/>
        </w:rPr>
      </w:pPr>
      <w:r w:rsidRPr="000465A5">
        <w:rPr>
          <w:szCs w:val="28"/>
        </w:rPr>
        <w:t>Bắ</w:t>
      </w:r>
      <w:r>
        <w:rPr>
          <w:szCs w:val="28"/>
        </w:rPr>
        <w:t xml:space="preserve">t, </w:t>
      </w:r>
      <w:r w:rsidRPr="000465A5">
        <w:rPr>
          <w:szCs w:val="28"/>
        </w:rPr>
        <w:t>tạm giam bị cáo:</w:t>
      </w:r>
      <w:r w:rsidRPr="000465A5">
        <w:rPr>
          <w:szCs w:val="28"/>
          <w:vertAlign w:val="superscript"/>
        </w:rPr>
        <w:t>(</w:t>
      </w:r>
      <w:r>
        <w:rPr>
          <w:szCs w:val="28"/>
          <w:vertAlign w:val="superscript"/>
        </w:rPr>
        <w:t>6</w:t>
      </w:r>
      <w:r w:rsidRPr="000465A5">
        <w:rPr>
          <w:szCs w:val="28"/>
          <w:vertAlign w:val="superscript"/>
        </w:rPr>
        <w:t>)</w:t>
      </w:r>
      <w:r w:rsidRPr="000465A5">
        <w:rPr>
          <w:szCs w:val="28"/>
        </w:rPr>
        <w:t>.......................................................</w:t>
      </w:r>
      <w:r>
        <w:rPr>
          <w:szCs w:val="28"/>
        </w:rPr>
        <w:t>....</w:t>
      </w:r>
      <w:r w:rsidRPr="000465A5">
        <w:rPr>
          <w:szCs w:val="28"/>
        </w:rPr>
        <w:t>....................</w:t>
      </w:r>
    </w:p>
    <w:p w14:paraId="7B4ACFC7" w14:textId="77777777" w:rsidR="005F1F0F" w:rsidRPr="000465A5" w:rsidRDefault="005F1F0F" w:rsidP="005F1F0F">
      <w:pPr>
        <w:widowControl w:val="0"/>
        <w:spacing w:before="0"/>
        <w:rPr>
          <w:szCs w:val="28"/>
          <w:vertAlign w:val="superscript"/>
        </w:rPr>
      </w:pPr>
      <w:r w:rsidRPr="000465A5">
        <w:rPr>
          <w:szCs w:val="28"/>
        </w:rPr>
        <w:tab/>
        <w:t>Bị Tòa án cấp phúc thẩm xử phạt</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sidRPr="000465A5">
        <w:rPr>
          <w:szCs w:val="28"/>
          <w:vertAlign w:val="superscript"/>
        </w:rPr>
        <w:t xml:space="preserve"> </w:t>
      </w:r>
      <w:r w:rsidRPr="000465A5">
        <w:rPr>
          <w:szCs w:val="28"/>
        </w:rPr>
        <w:t xml:space="preserve"> về tội (các tội)</w:t>
      </w:r>
      <w:r w:rsidRPr="000465A5">
        <w:rPr>
          <w:szCs w:val="28"/>
          <w:vertAlign w:val="superscript"/>
        </w:rPr>
        <w:t>(</w:t>
      </w:r>
      <w:r>
        <w:rPr>
          <w:szCs w:val="28"/>
          <w:vertAlign w:val="superscript"/>
        </w:rPr>
        <w:t>8</w:t>
      </w:r>
      <w:r w:rsidRPr="000465A5">
        <w:rPr>
          <w:szCs w:val="28"/>
          <w:vertAlign w:val="superscript"/>
        </w:rPr>
        <w:t>)</w:t>
      </w:r>
      <w:r w:rsidRPr="000465A5">
        <w:rPr>
          <w:szCs w:val="28"/>
        </w:rPr>
        <w:t>...............</w:t>
      </w:r>
      <w:r>
        <w:rPr>
          <w:szCs w:val="28"/>
        </w:rPr>
        <w:t>...</w:t>
      </w:r>
    </w:p>
    <w:p w14:paraId="00120054" w14:textId="77777777" w:rsidR="005F1F0F" w:rsidRPr="000465A5" w:rsidRDefault="005F1F0F" w:rsidP="005F1F0F">
      <w:pPr>
        <w:widowControl w:val="0"/>
        <w:spacing w:before="0"/>
        <w:rPr>
          <w:szCs w:val="28"/>
        </w:rPr>
      </w:pPr>
      <w:r w:rsidRPr="000465A5">
        <w:rPr>
          <w:szCs w:val="28"/>
        </w:rPr>
        <w:tab/>
        <w:t xml:space="preserve">Theo </w:t>
      </w:r>
      <w:r>
        <w:rPr>
          <w:szCs w:val="28"/>
        </w:rPr>
        <w:t>đ</w:t>
      </w:r>
      <w:r w:rsidRPr="000465A5">
        <w:rPr>
          <w:szCs w:val="28"/>
        </w:rPr>
        <w:t>iểm (các điểm).......</w:t>
      </w:r>
      <w:r>
        <w:rPr>
          <w:szCs w:val="28"/>
        </w:rPr>
        <w:t>k</w:t>
      </w:r>
      <w:r w:rsidRPr="000465A5">
        <w:rPr>
          <w:szCs w:val="28"/>
        </w:rPr>
        <w:t xml:space="preserve">hoản (các khoản).........Điều (các điều)......... của </w:t>
      </w:r>
      <w:r>
        <w:rPr>
          <w:szCs w:val="28"/>
        </w:rPr>
        <w:t>Bộ luật Hình sự</w:t>
      </w:r>
      <w:r w:rsidRPr="000465A5">
        <w:rPr>
          <w:szCs w:val="28"/>
        </w:rPr>
        <w:t>.</w:t>
      </w:r>
    </w:p>
    <w:p w14:paraId="4DA353E2" w14:textId="77777777" w:rsidR="005F1F0F" w:rsidRPr="000465A5" w:rsidRDefault="005F1F0F" w:rsidP="005F1F0F">
      <w:pPr>
        <w:widowControl w:val="0"/>
        <w:spacing w:before="0"/>
        <w:rPr>
          <w:szCs w:val="28"/>
        </w:rPr>
      </w:pPr>
      <w:r w:rsidRPr="000465A5">
        <w:rPr>
          <w:szCs w:val="28"/>
        </w:rPr>
        <w:tab/>
        <w:t>Thời hạn tạm giam là:</w:t>
      </w:r>
      <w:r w:rsidRPr="000465A5">
        <w:rPr>
          <w:szCs w:val="28"/>
          <w:vertAlign w:val="superscript"/>
        </w:rPr>
        <w:t>(</w:t>
      </w:r>
      <w:r>
        <w:rPr>
          <w:szCs w:val="28"/>
          <w:vertAlign w:val="superscript"/>
        </w:rPr>
        <w:t>9</w:t>
      </w:r>
      <w:r w:rsidRPr="000465A5">
        <w:rPr>
          <w:szCs w:val="28"/>
          <w:vertAlign w:val="superscript"/>
        </w:rPr>
        <w:t>)</w:t>
      </w:r>
      <w:r w:rsidRPr="000465A5">
        <w:rPr>
          <w:szCs w:val="28"/>
        </w:rPr>
        <w:t>..............., kể từ ngày tuyên án.</w:t>
      </w:r>
      <w:r w:rsidRPr="000465A5">
        <w:rPr>
          <w:szCs w:val="28"/>
        </w:rPr>
        <w:tab/>
      </w:r>
    </w:p>
    <w:p w14:paraId="0DD5D5E1" w14:textId="77777777" w:rsidR="005F1F0F" w:rsidRPr="000465A5" w:rsidRDefault="005F1F0F" w:rsidP="005F1F0F">
      <w:pPr>
        <w:widowControl w:val="0"/>
        <w:spacing w:before="0"/>
        <w:rPr>
          <w:b/>
          <w:szCs w:val="28"/>
        </w:rPr>
      </w:pPr>
      <w:r w:rsidRPr="000465A5">
        <w:rPr>
          <w:szCs w:val="28"/>
        </w:rPr>
        <w:tab/>
      </w:r>
      <w:r w:rsidRPr="000465A5">
        <w:rPr>
          <w:b/>
          <w:szCs w:val="28"/>
        </w:rPr>
        <w:t>Điều 2</w:t>
      </w:r>
    </w:p>
    <w:p w14:paraId="5F7AD282" w14:textId="77777777" w:rsidR="005F1F0F" w:rsidRPr="000465A5" w:rsidRDefault="005F1F0F" w:rsidP="005F1F0F">
      <w:pPr>
        <w:widowControl w:val="0"/>
        <w:spacing w:before="0" w:after="240"/>
        <w:rPr>
          <w:szCs w:val="28"/>
        </w:rPr>
      </w:pPr>
      <w:r>
        <w:rPr>
          <w:szCs w:val="28"/>
        </w:rPr>
        <w:tab/>
        <w:t>Công an</w:t>
      </w:r>
      <w:r w:rsidRPr="000465A5">
        <w:rPr>
          <w:szCs w:val="28"/>
          <w:vertAlign w:val="superscript"/>
        </w:rPr>
        <w:t>(1</w:t>
      </w:r>
      <w:r>
        <w:rPr>
          <w:szCs w:val="28"/>
          <w:vertAlign w:val="superscript"/>
        </w:rPr>
        <w:t>0</w:t>
      </w:r>
      <w:r w:rsidRPr="000465A5">
        <w:rPr>
          <w:szCs w:val="28"/>
          <w:vertAlign w:val="superscript"/>
        </w:rPr>
        <w:t>)</w:t>
      </w:r>
      <w:r w:rsidRPr="000465A5">
        <w:rPr>
          <w:szCs w:val="28"/>
        </w:rPr>
        <w:t>................................................có trách nhiệm thi hành</w:t>
      </w:r>
      <w:r>
        <w:rPr>
          <w:szCs w:val="28"/>
        </w:rPr>
        <w:t xml:space="preserve">   </w:t>
      </w:r>
      <w:r w:rsidRPr="000465A5">
        <w:rPr>
          <w:szCs w:val="28"/>
        </w:rPr>
        <w:t xml:space="preserve"> Quyết định này.</w:t>
      </w:r>
    </w:p>
    <w:tbl>
      <w:tblPr>
        <w:tblpPr w:leftFromText="180" w:rightFromText="180" w:vertAnchor="text" w:horzAnchor="margin" w:tblpY="288"/>
        <w:tblW w:w="0" w:type="auto"/>
        <w:tblLayout w:type="fixed"/>
        <w:tblLook w:val="0000" w:firstRow="0" w:lastRow="0" w:firstColumn="0" w:lastColumn="0" w:noHBand="0" w:noVBand="0"/>
      </w:tblPr>
      <w:tblGrid>
        <w:gridCol w:w="4077"/>
        <w:gridCol w:w="4962"/>
      </w:tblGrid>
      <w:tr w:rsidR="005F1F0F" w:rsidRPr="002A47F3" w14:paraId="1DEFD5C4" w14:textId="77777777" w:rsidTr="00DD7EAE">
        <w:tc>
          <w:tcPr>
            <w:tcW w:w="4077" w:type="dxa"/>
          </w:tcPr>
          <w:p w14:paraId="05EAA0CB" w14:textId="77777777" w:rsidR="005F1F0F" w:rsidRPr="00BB3068" w:rsidRDefault="005F1F0F" w:rsidP="00DD7EAE">
            <w:pPr>
              <w:widowControl w:val="0"/>
              <w:spacing w:before="0" w:after="0"/>
              <w:rPr>
                <w:b/>
                <w:i/>
                <w:sz w:val="24"/>
                <w:szCs w:val="24"/>
              </w:rPr>
            </w:pPr>
            <w:r w:rsidRPr="00BB3068">
              <w:rPr>
                <w:b/>
                <w:i/>
                <w:sz w:val="24"/>
                <w:szCs w:val="24"/>
              </w:rPr>
              <w:t>Nơi nhận:</w:t>
            </w:r>
          </w:p>
          <w:p w14:paraId="15273DE0"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(1</w:t>
            </w:r>
            <w:r>
              <w:rPr>
                <w:sz w:val="22"/>
                <w:szCs w:val="24"/>
                <w:vertAlign w:val="superscript"/>
              </w:rPr>
              <w:t>1</w:t>
            </w:r>
            <w:r w:rsidRPr="007F0321">
              <w:rPr>
                <w:sz w:val="22"/>
                <w:szCs w:val="24"/>
                <w:vertAlign w:val="superscript"/>
              </w:rPr>
              <w:t>)</w:t>
            </w:r>
            <w:r w:rsidRPr="007F0321">
              <w:rPr>
                <w:sz w:val="22"/>
                <w:szCs w:val="24"/>
              </w:rPr>
              <w:t>.........................;</w:t>
            </w:r>
          </w:p>
          <w:p w14:paraId="1D7D81B6" w14:textId="77777777" w:rsidR="005F1F0F" w:rsidRPr="002A47F3" w:rsidRDefault="005F1F0F" w:rsidP="00DD7EAE">
            <w:pPr>
              <w:pStyle w:val="ListParagraph"/>
              <w:widowControl w:val="0"/>
              <w:numPr>
                <w:ilvl w:val="0"/>
                <w:numId w:val="1"/>
              </w:numPr>
              <w:spacing w:before="0" w:after="0"/>
              <w:ind w:left="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4962" w:type="dxa"/>
          </w:tcPr>
          <w:p w14:paraId="72E5D398" w14:textId="77777777" w:rsidR="005F1F0F" w:rsidRPr="009713F6" w:rsidRDefault="005F1F0F" w:rsidP="00DD7EAE">
            <w:pPr>
              <w:widowControl w:val="0"/>
              <w:spacing w:before="0" w:after="0"/>
              <w:jc w:val="center"/>
              <w:rPr>
                <w:b/>
                <w:sz w:val="26"/>
                <w:szCs w:val="24"/>
                <w:vertAlign w:val="superscript"/>
              </w:rPr>
            </w:pPr>
            <w:r w:rsidRPr="009713F6">
              <w:rPr>
                <w:b/>
                <w:sz w:val="26"/>
                <w:szCs w:val="24"/>
              </w:rPr>
              <w:t>TM. HỘI ĐỒNG XÉT XỬ</w:t>
            </w:r>
          </w:p>
          <w:p w14:paraId="75F35C10" w14:textId="77777777" w:rsidR="005F1F0F" w:rsidRPr="009713F6" w:rsidRDefault="005F1F0F" w:rsidP="00DD7EAE">
            <w:pPr>
              <w:widowControl w:val="0"/>
              <w:spacing w:before="0" w:after="0"/>
              <w:jc w:val="center"/>
              <w:rPr>
                <w:b/>
                <w:caps/>
                <w:sz w:val="26"/>
                <w:szCs w:val="24"/>
                <w:vertAlign w:val="superscript"/>
              </w:rPr>
            </w:pPr>
            <w:r w:rsidRPr="009713F6">
              <w:rPr>
                <w:b/>
                <w:caps/>
                <w:sz w:val="26"/>
                <w:szCs w:val="24"/>
              </w:rPr>
              <w:t>ThẨm phán - ChỦ tỌa phiên tòa</w:t>
            </w:r>
          </w:p>
          <w:p w14:paraId="141FB6BE" w14:textId="77777777" w:rsidR="005F1F0F" w:rsidRPr="002A47F3" w:rsidRDefault="005F1F0F" w:rsidP="00DD7EAE">
            <w:pPr>
              <w:widowControl w:val="0"/>
              <w:spacing w:before="0" w:after="0"/>
              <w:jc w:val="center"/>
              <w:rPr>
                <w:b/>
                <w:sz w:val="2"/>
                <w:szCs w:val="24"/>
                <w:vertAlign w:val="superscript"/>
              </w:rPr>
            </w:pPr>
          </w:p>
          <w:p w14:paraId="1FB26447" w14:textId="77777777" w:rsidR="005F1F0F" w:rsidRPr="007F0321" w:rsidRDefault="005F1F0F" w:rsidP="00DD7EAE">
            <w:pPr>
              <w:widowControl w:val="0"/>
              <w:spacing w:before="0" w:after="0"/>
              <w:ind w:left="-51"/>
              <w:jc w:val="center"/>
              <w:rPr>
                <w:i/>
                <w:sz w:val="24"/>
              </w:rPr>
            </w:pPr>
            <w:r w:rsidRPr="00BB3068">
              <w:rPr>
                <w:i/>
                <w:sz w:val="24"/>
              </w:rPr>
              <w:t>(Ký tên, ghi rõ họ tên, đóng dấu)</w:t>
            </w:r>
          </w:p>
          <w:p w14:paraId="19BDB5B0" w14:textId="77777777" w:rsidR="005F1F0F" w:rsidRPr="002A47F3" w:rsidRDefault="005F1F0F" w:rsidP="00DD7EAE">
            <w:pPr>
              <w:widowControl w:val="0"/>
              <w:spacing w:before="0" w:after="0"/>
              <w:jc w:val="center"/>
              <w:rPr>
                <w:i/>
                <w:sz w:val="24"/>
                <w:szCs w:val="24"/>
                <w:vertAlign w:val="superscript"/>
              </w:rPr>
            </w:pPr>
          </w:p>
        </w:tc>
      </w:tr>
    </w:tbl>
    <w:p w14:paraId="14E875DB" w14:textId="77777777" w:rsidR="005F1F0F" w:rsidRDefault="005F1F0F" w:rsidP="005F1F0F">
      <w:pPr>
        <w:widowControl w:val="0"/>
        <w:ind w:firstLine="720"/>
        <w:rPr>
          <w:b/>
          <w:i/>
          <w:sz w:val="24"/>
          <w:szCs w:val="24"/>
          <w:u w:val="single"/>
        </w:rPr>
      </w:pPr>
    </w:p>
    <w:p w14:paraId="34FE0822" w14:textId="77777777" w:rsidR="005F1F0F" w:rsidRDefault="005F1F0F" w:rsidP="005F1F0F">
      <w:pPr>
        <w:widowControl w:val="0"/>
        <w:ind w:firstLine="720"/>
        <w:rPr>
          <w:b/>
          <w:i/>
          <w:sz w:val="24"/>
          <w:szCs w:val="24"/>
          <w:u w:val="single"/>
        </w:rPr>
      </w:pPr>
    </w:p>
    <w:p w14:paraId="108AD553" w14:textId="77777777" w:rsidR="005F1F0F" w:rsidRPr="000465A5" w:rsidRDefault="005F1F0F" w:rsidP="005F1F0F">
      <w:pPr>
        <w:widowControl w:val="0"/>
        <w:ind w:firstLine="720"/>
        <w:rPr>
          <w:b/>
          <w:i/>
          <w:sz w:val="24"/>
          <w:szCs w:val="24"/>
          <w:u w:val="single"/>
        </w:rPr>
      </w:pPr>
      <w:r w:rsidRPr="000465A5">
        <w:rPr>
          <w:b/>
          <w:i/>
          <w:sz w:val="24"/>
          <w:szCs w:val="24"/>
          <w:u w:val="single"/>
        </w:rPr>
        <w:lastRenderedPageBreak/>
        <w:t>Hướng dẫn sử dụng mẫu số 12</w:t>
      </w:r>
      <w:r>
        <w:rPr>
          <w:b/>
          <w:i/>
          <w:sz w:val="24"/>
          <w:szCs w:val="24"/>
          <w:u w:val="single"/>
        </w:rPr>
        <w:t>-HS</w:t>
      </w:r>
      <w:r w:rsidRPr="000465A5">
        <w:rPr>
          <w:b/>
          <w:i/>
          <w:sz w:val="24"/>
          <w:szCs w:val="24"/>
          <w:u w:val="single"/>
        </w:rPr>
        <w:t>:</w:t>
      </w:r>
    </w:p>
    <w:p w14:paraId="392683E1" w14:textId="77777777" w:rsidR="005F1F0F" w:rsidRPr="000465A5" w:rsidRDefault="005F1F0F" w:rsidP="005F1F0F">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u là Tòa án</w:t>
      </w:r>
      <w:r w:rsidRPr="000465A5">
        <w:rPr>
          <w:sz w:val="24"/>
          <w:szCs w:val="24"/>
        </w:rPr>
        <w:t xml:space="preserve"> nhân dân cấ</w:t>
      </w:r>
      <w:r>
        <w:rPr>
          <w:sz w:val="24"/>
          <w:szCs w:val="24"/>
        </w:rPr>
        <w:t>p cao thì ghi: Tòa án</w:t>
      </w:r>
      <w:r w:rsidRPr="000465A5">
        <w:rPr>
          <w:sz w:val="24"/>
          <w:szCs w:val="24"/>
        </w:rPr>
        <w:t xml:space="preserve">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w:t>
      </w:r>
      <w:r w:rsidRPr="000465A5">
        <w:rPr>
          <w:sz w:val="24"/>
          <w:szCs w:val="24"/>
        </w:rPr>
        <w:t>uân khu 1).</w:t>
      </w:r>
    </w:p>
    <w:p w14:paraId="159E2775" w14:textId="77777777" w:rsidR="005F1F0F" w:rsidRPr="000465A5" w:rsidRDefault="005F1F0F" w:rsidP="005F1F0F">
      <w:pPr>
        <w:widowControl w:val="0"/>
        <w:ind w:firstLine="720"/>
        <w:rPr>
          <w:sz w:val="24"/>
          <w:szCs w:val="24"/>
        </w:rPr>
      </w:pPr>
      <w:r w:rsidRPr="000465A5">
        <w:rPr>
          <w:spacing w:val="-4"/>
          <w:sz w:val="24"/>
          <w:szCs w:val="24"/>
        </w:rPr>
        <w:t xml:space="preserve">(2) </w:t>
      </w:r>
      <w:r w:rsidRPr="000465A5">
        <w:rPr>
          <w:spacing w:val="-4"/>
          <w:sz w:val="24"/>
          <w:szCs w:val="24"/>
          <w:lang w:val="vi-VN"/>
        </w:rPr>
        <w:t>ô</w:t>
      </w:r>
      <w:r w:rsidRPr="000465A5">
        <w:rPr>
          <w:spacing w:val="-4"/>
          <w:sz w:val="24"/>
          <w:szCs w:val="24"/>
        </w:rPr>
        <w:t xml:space="preserve"> thứ nhất ghi số, ô thứ hai ghi năm ra Quyết định (ví dụ: Số: 01/201</w:t>
      </w:r>
      <w:r>
        <w:rPr>
          <w:spacing w:val="-4"/>
          <w:sz w:val="24"/>
          <w:szCs w:val="24"/>
        </w:rPr>
        <w:t>7</w:t>
      </w:r>
      <w:r w:rsidRPr="000465A5">
        <w:rPr>
          <w:spacing w:val="-4"/>
          <w:sz w:val="24"/>
          <w:szCs w:val="24"/>
        </w:rPr>
        <w:t>/HSPT-</w:t>
      </w:r>
      <w:r w:rsidRPr="000465A5">
        <w:rPr>
          <w:sz w:val="24"/>
          <w:szCs w:val="24"/>
        </w:rPr>
        <w:t>QĐ</w:t>
      </w:r>
      <w:r>
        <w:rPr>
          <w:sz w:val="24"/>
          <w:szCs w:val="24"/>
        </w:rPr>
        <w:t>B</w:t>
      </w:r>
      <w:r w:rsidRPr="000465A5">
        <w:rPr>
          <w:sz w:val="24"/>
          <w:szCs w:val="24"/>
        </w:rPr>
        <w:t>TG).</w:t>
      </w:r>
    </w:p>
    <w:p w14:paraId="6F5C6960" w14:textId="77777777" w:rsidR="005F1F0F" w:rsidRDefault="005F1F0F" w:rsidP="005F1F0F">
      <w:pPr>
        <w:widowControl w:val="0"/>
        <w:ind w:firstLine="720"/>
        <w:rPr>
          <w:sz w:val="24"/>
          <w:szCs w:val="24"/>
        </w:rPr>
      </w:pPr>
      <w:r w:rsidRPr="000465A5">
        <w:rPr>
          <w:sz w:val="24"/>
          <w:szCs w:val="24"/>
        </w:rPr>
        <w:t>(</w:t>
      </w:r>
      <w:r>
        <w:rPr>
          <w:sz w:val="24"/>
          <w:szCs w:val="24"/>
        </w:rPr>
        <w:t>4</w:t>
      </w:r>
      <w:r w:rsidRPr="000465A5">
        <w:rPr>
          <w:sz w:val="24"/>
          <w:szCs w:val="24"/>
        </w:rPr>
        <w:t>) và (</w:t>
      </w:r>
      <w:r>
        <w:rPr>
          <w:sz w:val="24"/>
          <w:szCs w:val="24"/>
        </w:rPr>
        <w:t>5</w:t>
      </w:r>
      <w:r w:rsidRPr="000465A5">
        <w:rPr>
          <w:sz w:val="24"/>
          <w:szCs w:val="24"/>
        </w:rPr>
        <w:t>) ghi đầy đủ họ tên của Thẩm phán</w:t>
      </w:r>
      <w:r>
        <w:rPr>
          <w:sz w:val="24"/>
          <w:szCs w:val="24"/>
        </w:rPr>
        <w:t>; nếu là Tòa án quân sự thì không ghi Ông (Bà) mà ghi cấp bậc quân hàm.</w:t>
      </w:r>
    </w:p>
    <w:p w14:paraId="474378B8" w14:textId="77777777" w:rsidR="005F1F0F" w:rsidRPr="000465A5"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ghi họ tên, ngày, tháng, năm sinh, nơi sinh, nơi cư trú, nghề nghiệp.</w:t>
      </w:r>
    </w:p>
    <w:p w14:paraId="027AF39A" w14:textId="77777777" w:rsidR="005F1F0F" w:rsidRPr="00EB102B" w:rsidRDefault="005F1F0F" w:rsidP="005F1F0F">
      <w:pPr>
        <w:widowControl w:val="0"/>
        <w:ind w:firstLine="720"/>
        <w:rPr>
          <w:sz w:val="24"/>
          <w:szCs w:val="24"/>
        </w:rPr>
      </w:pPr>
      <w:r>
        <w:rPr>
          <w:sz w:val="24"/>
          <w:szCs w:val="24"/>
        </w:rPr>
        <w:t>(7</w:t>
      </w:r>
      <w:r w:rsidRPr="00EB102B">
        <w:rPr>
          <w:sz w:val="24"/>
          <w:szCs w:val="24"/>
        </w:rPr>
        <w:t>) nếu là tù có thời hạn ghi cả số và cả bằng chữ mức phạt tù bị Tòa án cấp phúc thẩm xử phạt.</w:t>
      </w:r>
    </w:p>
    <w:p w14:paraId="41E01CBC" w14:textId="77777777" w:rsidR="005F1F0F" w:rsidRPr="000465A5" w:rsidRDefault="005F1F0F" w:rsidP="005F1F0F">
      <w:pPr>
        <w:widowControl w:val="0"/>
        <w:ind w:firstLine="720"/>
        <w:rPr>
          <w:sz w:val="24"/>
          <w:szCs w:val="24"/>
        </w:rPr>
      </w:pPr>
      <w:r w:rsidRPr="000465A5">
        <w:rPr>
          <w:sz w:val="24"/>
          <w:szCs w:val="24"/>
        </w:rPr>
        <w:t>(</w:t>
      </w:r>
      <w:r>
        <w:rPr>
          <w:sz w:val="24"/>
          <w:szCs w:val="24"/>
        </w:rPr>
        <w:t>8</w:t>
      </w:r>
      <w:r w:rsidRPr="000465A5">
        <w:rPr>
          <w:sz w:val="24"/>
          <w:szCs w:val="24"/>
        </w:rPr>
        <w:t xml:space="preserve">) ghi các tội bị </w:t>
      </w:r>
      <w:r w:rsidRPr="000C0CEB">
        <w:rPr>
          <w:sz w:val="24"/>
          <w:szCs w:val="24"/>
        </w:rPr>
        <w:t>Tòa án xét xử</w:t>
      </w:r>
      <w:r>
        <w:rPr>
          <w:b/>
          <w:i/>
          <w:sz w:val="24"/>
          <w:szCs w:val="24"/>
        </w:rPr>
        <w:t xml:space="preserve"> </w:t>
      </w:r>
      <w:del w:id="0" w:author="User" w:date="2017-07-27T14:03:00Z">
        <w:r w:rsidRPr="000465A5" w:rsidDel="00292B59">
          <w:rPr>
            <w:sz w:val="24"/>
            <w:szCs w:val="24"/>
          </w:rPr>
          <w:delText>truy tố theo hồ sơ vụ án</w:delText>
        </w:r>
      </w:del>
      <w:r w:rsidRPr="000465A5">
        <w:rPr>
          <w:sz w:val="24"/>
          <w:szCs w:val="24"/>
        </w:rPr>
        <w:t>.</w:t>
      </w:r>
    </w:p>
    <w:p w14:paraId="4DBB1E35" w14:textId="77777777" w:rsidR="005F1F0F" w:rsidRPr="000465A5" w:rsidRDefault="005F1F0F" w:rsidP="005F1F0F">
      <w:pPr>
        <w:widowControl w:val="0"/>
        <w:ind w:firstLine="720"/>
        <w:rPr>
          <w:sz w:val="24"/>
          <w:szCs w:val="24"/>
        </w:rPr>
      </w:pPr>
      <w:r>
        <w:rPr>
          <w:sz w:val="24"/>
          <w:szCs w:val="24"/>
        </w:rPr>
        <w:t>(9</w:t>
      </w:r>
      <w:r w:rsidRPr="000465A5">
        <w:rPr>
          <w:sz w:val="24"/>
          <w:szCs w:val="24"/>
        </w:rPr>
        <w:t>) ghi cả số và cả bằng chữ</w:t>
      </w:r>
      <w:r>
        <w:rPr>
          <w:sz w:val="24"/>
          <w:szCs w:val="24"/>
        </w:rPr>
        <w:t>; n</w:t>
      </w:r>
      <w:r w:rsidRPr="000465A5">
        <w:rPr>
          <w:sz w:val="24"/>
          <w:szCs w:val="24"/>
        </w:rPr>
        <w:t>ếu thời hạn hình phạt tù còn lại từ 45 ngày trở lên thì ghi thời hạn tạm giam là 45 ngày (bốn mươi lăm ngày); nếu thời hạn hình phạt tù còn lại dưới 45 ngày thì ghi thời hạn tạm giam bằng thời hạn hình phạt tù còn lại và trong trường hợp này cầ</w:t>
      </w:r>
      <w:r>
        <w:rPr>
          <w:sz w:val="24"/>
          <w:szCs w:val="24"/>
        </w:rPr>
        <w:t xml:space="preserve">n ghi thêm </w:t>
      </w:r>
      <w:r w:rsidRPr="000465A5">
        <w:rPr>
          <w:sz w:val="24"/>
          <w:szCs w:val="24"/>
        </w:rPr>
        <w:t>hết thời hạn tạ</w:t>
      </w:r>
      <w:r>
        <w:rPr>
          <w:sz w:val="24"/>
          <w:szCs w:val="24"/>
        </w:rPr>
        <w:t>m giam này, T</w:t>
      </w:r>
      <w:r w:rsidRPr="000465A5">
        <w:rPr>
          <w:sz w:val="24"/>
          <w:szCs w:val="24"/>
        </w:rPr>
        <w:t>rại tạ</w:t>
      </w:r>
      <w:r>
        <w:rPr>
          <w:sz w:val="24"/>
          <w:szCs w:val="24"/>
        </w:rPr>
        <w:t>m giam, N</w:t>
      </w:r>
      <w:r w:rsidRPr="000465A5">
        <w:rPr>
          <w:sz w:val="24"/>
          <w:szCs w:val="24"/>
        </w:rPr>
        <w:t>hà tạm giữ</w:t>
      </w:r>
      <w:r>
        <w:rPr>
          <w:sz w:val="24"/>
          <w:szCs w:val="24"/>
        </w:rPr>
        <w:t>, B</w:t>
      </w:r>
      <w:r w:rsidRPr="000465A5">
        <w:rPr>
          <w:sz w:val="24"/>
          <w:szCs w:val="24"/>
        </w:rPr>
        <w:t>uồng tạm giữ có trách nhiệm trả tự do ngay cho bị cáo, nếu họ không bị giam, giữ về hành vi vi phạ</w:t>
      </w:r>
      <w:r>
        <w:rPr>
          <w:sz w:val="24"/>
          <w:szCs w:val="24"/>
        </w:rPr>
        <w:t>m nào khác</w:t>
      </w:r>
      <w:r w:rsidRPr="000465A5">
        <w:rPr>
          <w:sz w:val="24"/>
          <w:szCs w:val="24"/>
        </w:rPr>
        <w:t xml:space="preserve">. </w:t>
      </w:r>
    </w:p>
    <w:p w14:paraId="1E82B3CB" w14:textId="77777777" w:rsidR="005F1F0F" w:rsidRPr="000465A5" w:rsidRDefault="005F1F0F" w:rsidP="005F1F0F">
      <w:pPr>
        <w:widowControl w:val="0"/>
        <w:ind w:firstLine="720"/>
        <w:rPr>
          <w:sz w:val="24"/>
          <w:szCs w:val="24"/>
        </w:rPr>
      </w:pPr>
      <w:r>
        <w:rPr>
          <w:sz w:val="24"/>
          <w:szCs w:val="24"/>
        </w:rPr>
        <w:t>(11</w:t>
      </w:r>
      <w:r w:rsidRPr="000465A5">
        <w:rPr>
          <w:sz w:val="24"/>
          <w:szCs w:val="24"/>
        </w:rPr>
        <w:t>) nếu là Tòa án quân sự</w:t>
      </w:r>
      <w:r>
        <w:rPr>
          <w:sz w:val="24"/>
          <w:szCs w:val="24"/>
        </w:rPr>
        <w:t xml:space="preserve"> thì ghi Đơn vị Cảnh vệ</w:t>
      </w:r>
      <w:r w:rsidRPr="000465A5">
        <w:rPr>
          <w:sz w:val="24"/>
          <w:szCs w:val="24"/>
        </w:rPr>
        <w:t>.</w:t>
      </w:r>
    </w:p>
    <w:p w14:paraId="173832BD" w14:textId="77777777" w:rsidR="005F1F0F" w:rsidRPr="000465A5" w:rsidRDefault="005F1F0F" w:rsidP="005F1F0F">
      <w:pPr>
        <w:widowControl w:val="0"/>
        <w:spacing w:before="0" w:after="0"/>
        <w:ind w:firstLine="720"/>
        <w:rPr>
          <w:sz w:val="24"/>
          <w:szCs w:val="24"/>
        </w:rPr>
      </w:pPr>
      <w:r w:rsidRPr="000465A5">
        <w:rPr>
          <w:sz w:val="24"/>
          <w:szCs w:val="24"/>
        </w:rPr>
        <w:t>(1</w:t>
      </w:r>
      <w:r>
        <w:rPr>
          <w:sz w:val="24"/>
          <w:szCs w:val="24"/>
        </w:rPr>
        <w:t>2</w:t>
      </w:r>
      <w:r w:rsidRPr="000465A5">
        <w:rPr>
          <w:sz w:val="24"/>
          <w:szCs w:val="24"/>
        </w:rPr>
        <w:t xml:space="preserve">) Viện kiểm sát cùng cấp; </w:t>
      </w:r>
      <w:r>
        <w:rPr>
          <w:sz w:val="24"/>
          <w:szCs w:val="24"/>
        </w:rPr>
        <w:t>Cơ quan c</w:t>
      </w:r>
      <w:r w:rsidRPr="000465A5">
        <w:rPr>
          <w:sz w:val="24"/>
          <w:szCs w:val="24"/>
        </w:rPr>
        <w:t>ông an (</w:t>
      </w:r>
      <w:r>
        <w:rPr>
          <w:sz w:val="24"/>
          <w:szCs w:val="24"/>
        </w:rPr>
        <w:t>Đơn vị Cảnh vệ</w:t>
      </w:r>
      <w:r w:rsidRPr="000465A5">
        <w:rPr>
          <w:sz w:val="24"/>
          <w:szCs w:val="24"/>
        </w:rPr>
        <w:t>), bị cáo.</w:t>
      </w:r>
    </w:p>
    <w:p w14:paraId="61FF34C8" w14:textId="77777777" w:rsidR="005F1F0F" w:rsidRPr="00B26C9C"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Mẫu số 13-HS</w:t>
      </w:r>
      <w:r>
        <w:rPr>
          <w:b/>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698B85F"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4316A90E" w14:textId="77777777" w:rsidTr="00DD7EAE">
        <w:trPr>
          <w:jc w:val="center"/>
        </w:trPr>
        <w:tc>
          <w:tcPr>
            <w:tcW w:w="2977" w:type="dxa"/>
          </w:tcPr>
          <w:p w14:paraId="7BE5D492"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3B18F0DB"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46DCD94D"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/TB-TA</w:t>
            </w:r>
          </w:p>
        </w:tc>
        <w:tc>
          <w:tcPr>
            <w:tcW w:w="5387" w:type="dxa"/>
          </w:tcPr>
          <w:p w14:paraId="21892D5A"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69D8906"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49E6EEB"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D11E8A4" w14:textId="77777777" w:rsidR="005F1F0F" w:rsidRPr="00AE7E33"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576050E1" w14:textId="77777777" w:rsidR="005F1F0F" w:rsidRPr="000465A5" w:rsidRDefault="005F1F0F" w:rsidP="005F1F0F">
      <w:pPr>
        <w:widowControl w:val="0"/>
        <w:spacing w:before="480" w:after="360"/>
        <w:jc w:val="center"/>
        <w:rPr>
          <w:szCs w:val="28"/>
          <w:vertAlign w:val="superscript"/>
        </w:rPr>
      </w:pPr>
      <w:r w:rsidRPr="000465A5">
        <w:rPr>
          <w:b/>
          <w:szCs w:val="28"/>
        </w:rPr>
        <w:t>THÔNG BÁO</w:t>
      </w:r>
      <w:r w:rsidRPr="000465A5">
        <w:rPr>
          <w:b/>
          <w:szCs w:val="28"/>
        </w:rPr>
        <w:br/>
      </w:r>
      <w:r>
        <w:rPr>
          <w:b/>
          <w:szCs w:val="28"/>
        </w:rPr>
        <w:t>N</w:t>
      </w:r>
      <w:r w:rsidRPr="000465A5">
        <w:rPr>
          <w:b/>
          <w:szCs w:val="28"/>
        </w:rPr>
        <w:t>gười bào chữa tham gia tố tụng</w:t>
      </w:r>
    </w:p>
    <w:p w14:paraId="250BBCEE" w14:textId="77777777" w:rsidR="005F1F0F" w:rsidRPr="000465A5" w:rsidRDefault="005F1F0F" w:rsidP="005F1F0F">
      <w:pPr>
        <w:widowControl w:val="0"/>
        <w:spacing w:before="0" w:after="0"/>
        <w:rPr>
          <w:sz w:val="14"/>
          <w:szCs w:val="28"/>
        </w:rPr>
      </w:pPr>
    </w:p>
    <w:p w14:paraId="4E5BAD3C" w14:textId="77777777" w:rsidR="005F1F0F" w:rsidRPr="000465A5" w:rsidRDefault="005F1F0F" w:rsidP="005F1F0F">
      <w:pPr>
        <w:widowControl w:val="0"/>
        <w:spacing w:before="0" w:after="0"/>
        <w:ind w:right="113"/>
        <w:rPr>
          <w:szCs w:val="28"/>
          <w:vertAlign w:val="superscript"/>
        </w:rPr>
      </w:pPr>
      <w:r w:rsidRPr="000465A5">
        <w:rPr>
          <w:szCs w:val="28"/>
        </w:rPr>
        <w:tab/>
      </w:r>
      <w:r w:rsidRPr="000465A5">
        <w:rPr>
          <w:szCs w:val="28"/>
        </w:rPr>
        <w:tab/>
        <w:t>Kính gửi:</w:t>
      </w:r>
      <w:r>
        <w:rPr>
          <w:szCs w:val="28"/>
          <w:vertAlign w:val="superscript"/>
        </w:rPr>
        <w:t>(3</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r>
        <w:rPr>
          <w:szCs w:val="28"/>
        </w:rPr>
        <w:t>..</w:t>
      </w:r>
      <w:r w:rsidRPr="000465A5">
        <w:rPr>
          <w:szCs w:val="28"/>
        </w:rPr>
        <w:t>.......</w:t>
      </w:r>
    </w:p>
    <w:p w14:paraId="2E11A82C" w14:textId="77777777" w:rsidR="005F1F0F" w:rsidRPr="000465A5" w:rsidRDefault="005F1F0F" w:rsidP="005F1F0F">
      <w:pPr>
        <w:widowControl w:val="0"/>
        <w:spacing w:after="280"/>
        <w:rPr>
          <w:szCs w:val="28"/>
          <w:vertAlign w:val="superscript"/>
        </w:rPr>
      </w:pPr>
      <w:r w:rsidRPr="000465A5">
        <w:rPr>
          <w:szCs w:val="28"/>
          <w:vertAlign w:val="superscript"/>
        </w:rPr>
        <w:tab/>
      </w:r>
      <w:r w:rsidRPr="000465A5">
        <w:rPr>
          <w:szCs w:val="28"/>
          <w:vertAlign w:val="superscript"/>
        </w:rPr>
        <w:tab/>
      </w:r>
      <w:r w:rsidRPr="000465A5">
        <w:rPr>
          <w:szCs w:val="28"/>
        </w:rPr>
        <w:t>Địa chỉ:</w:t>
      </w:r>
      <w:r>
        <w:rPr>
          <w:szCs w:val="28"/>
          <w:vertAlign w:val="superscript"/>
        </w:rPr>
        <w:t>(4</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r>
        <w:rPr>
          <w:szCs w:val="28"/>
        </w:rPr>
        <w:t>.</w:t>
      </w:r>
      <w:r w:rsidRPr="000465A5">
        <w:rPr>
          <w:szCs w:val="28"/>
        </w:rPr>
        <w:t>..........</w:t>
      </w:r>
      <w:r>
        <w:rPr>
          <w:szCs w:val="28"/>
        </w:rPr>
        <w:t>.</w:t>
      </w:r>
      <w:r w:rsidRPr="000465A5">
        <w:rPr>
          <w:szCs w:val="28"/>
        </w:rPr>
        <w:t>.......</w:t>
      </w:r>
    </w:p>
    <w:p w14:paraId="766D5D7F" w14:textId="77777777" w:rsidR="005F1F0F" w:rsidRDefault="005F1F0F" w:rsidP="005F1F0F">
      <w:pPr>
        <w:widowControl w:val="0"/>
        <w:spacing w:before="240" w:after="0"/>
        <w:rPr>
          <w:szCs w:val="28"/>
        </w:rPr>
      </w:pPr>
      <w:r w:rsidRPr="000465A5">
        <w:rPr>
          <w:szCs w:val="28"/>
          <w:vertAlign w:val="superscript"/>
        </w:rPr>
        <w:tab/>
      </w:r>
      <w:r w:rsidRPr="000465A5">
        <w:rPr>
          <w:spacing w:val="-2"/>
          <w:szCs w:val="28"/>
        </w:rPr>
        <w:t>Ngày..... tháng..... năm......</w:t>
      </w:r>
      <w:r w:rsidRPr="000465A5">
        <w:rPr>
          <w:spacing w:val="-2"/>
          <w:szCs w:val="28"/>
          <w:vertAlign w:val="superscript"/>
        </w:rPr>
        <w:t xml:space="preserve"> </w:t>
      </w:r>
      <w:r w:rsidRPr="000465A5">
        <w:rPr>
          <w:spacing w:val="-2"/>
          <w:szCs w:val="28"/>
        </w:rPr>
        <w:t>Tòa án</w:t>
      </w:r>
      <w:r>
        <w:rPr>
          <w:spacing w:val="-2"/>
          <w:szCs w:val="28"/>
          <w:vertAlign w:val="superscript"/>
        </w:rPr>
        <w:t>(5</w:t>
      </w:r>
      <w:r w:rsidRPr="000465A5">
        <w:rPr>
          <w:spacing w:val="-2"/>
          <w:szCs w:val="28"/>
          <w:vertAlign w:val="superscript"/>
        </w:rPr>
        <w:t>)</w:t>
      </w:r>
      <w:r w:rsidRPr="000465A5">
        <w:rPr>
          <w:spacing w:val="-2"/>
          <w:szCs w:val="28"/>
        </w:rPr>
        <w:t xml:space="preserve">.....đã thụ lý </w:t>
      </w:r>
      <w:r w:rsidRPr="000465A5">
        <w:rPr>
          <w:szCs w:val="28"/>
        </w:rPr>
        <w:t>vụ án hình sự</w:t>
      </w:r>
      <w:r>
        <w:rPr>
          <w:szCs w:val="28"/>
        </w:rPr>
        <w:t xml:space="preserve"> sơ thẩm (phúc thẩm) số:</w:t>
      </w:r>
      <w:r>
        <w:rPr>
          <w:szCs w:val="28"/>
          <w:vertAlign w:val="superscript"/>
        </w:rPr>
        <w:t>(6)</w:t>
      </w:r>
      <w:r w:rsidRPr="000465A5">
        <w:rPr>
          <w:szCs w:val="28"/>
        </w:rPr>
        <w:t>...........................</w:t>
      </w:r>
      <w:r>
        <w:rPr>
          <w:szCs w:val="28"/>
        </w:rPr>
        <w:t>.....................................................................</w:t>
      </w:r>
    </w:p>
    <w:p w14:paraId="5CA8D635" w14:textId="77777777" w:rsidR="005F1F0F" w:rsidRPr="000465A5" w:rsidRDefault="005F1F0F" w:rsidP="005F1F0F">
      <w:pPr>
        <w:widowControl w:val="0"/>
        <w:spacing w:before="0"/>
        <w:rPr>
          <w:szCs w:val="28"/>
        </w:rPr>
      </w:pPr>
      <w:r w:rsidRPr="000465A5">
        <w:rPr>
          <w:szCs w:val="28"/>
        </w:rPr>
        <w:tab/>
        <w:t>Sau khi xem xét thủ tục đăng ký bào chữ</w:t>
      </w:r>
      <w:r>
        <w:rPr>
          <w:szCs w:val="28"/>
        </w:rPr>
        <w:t>a, c</w:t>
      </w:r>
      <w:r w:rsidRPr="000465A5">
        <w:rPr>
          <w:szCs w:val="28"/>
        </w:rPr>
        <w:t xml:space="preserve">ăn cứ Điều 72 và </w:t>
      </w:r>
      <w:r w:rsidRPr="000465A5">
        <w:rPr>
          <w:szCs w:val="28"/>
        </w:rPr>
        <w:br/>
        <w:t>Điề</w:t>
      </w:r>
      <w:r>
        <w:rPr>
          <w:szCs w:val="28"/>
        </w:rPr>
        <w:t>u 78 của Bộ luật Tố tụng hình sự,</w:t>
      </w:r>
      <w:r w:rsidRPr="000465A5">
        <w:rPr>
          <w:szCs w:val="28"/>
        </w:rPr>
        <w:t xml:space="preserve"> Tòa án</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Pr>
          <w:szCs w:val="28"/>
        </w:rPr>
        <w:t>t</w:t>
      </w:r>
      <w:r w:rsidRPr="000465A5">
        <w:rPr>
          <w:szCs w:val="28"/>
        </w:rPr>
        <w:t>hông báo:</w:t>
      </w:r>
    </w:p>
    <w:p w14:paraId="542E9FDF" w14:textId="77777777" w:rsidR="005F1F0F" w:rsidRPr="000465A5" w:rsidRDefault="005F1F0F" w:rsidP="005F1F0F">
      <w:pPr>
        <w:widowControl w:val="0"/>
        <w:tabs>
          <w:tab w:val="left" w:leader="dot" w:pos="8618"/>
        </w:tabs>
        <w:spacing w:before="0" w:after="40"/>
        <w:ind w:firstLine="720"/>
        <w:rPr>
          <w:szCs w:val="28"/>
          <w:vertAlign w:val="superscript"/>
        </w:rPr>
      </w:pPr>
      <w:r>
        <w:rPr>
          <w:szCs w:val="28"/>
        </w:rPr>
        <w:t>1. Ông (Bà)</w:t>
      </w:r>
      <w:r w:rsidRPr="000465A5">
        <w:rPr>
          <w:szCs w:val="28"/>
          <w:vertAlign w:val="superscript"/>
        </w:rPr>
        <w:t>(</w:t>
      </w:r>
      <w:r>
        <w:rPr>
          <w:szCs w:val="28"/>
          <w:vertAlign w:val="superscript"/>
        </w:rPr>
        <w:t>8</w:t>
      </w:r>
      <w:r w:rsidRPr="000465A5">
        <w:rPr>
          <w:szCs w:val="28"/>
          <w:vertAlign w:val="superscript"/>
        </w:rPr>
        <w:t>)</w:t>
      </w:r>
      <w:r w:rsidRPr="000465A5">
        <w:rPr>
          <w:szCs w:val="28"/>
        </w:rPr>
        <w:t>..............................................................</w:t>
      </w:r>
      <w:r>
        <w:rPr>
          <w:szCs w:val="28"/>
        </w:rPr>
        <w:t>...............................</w:t>
      </w:r>
    </w:p>
    <w:p w14:paraId="1BB80814" w14:textId="77777777" w:rsidR="005F1F0F" w:rsidRPr="000465A5" w:rsidRDefault="005F1F0F" w:rsidP="005F1F0F">
      <w:pPr>
        <w:widowControl w:val="0"/>
        <w:tabs>
          <w:tab w:val="left" w:leader="dot" w:pos="8618"/>
        </w:tabs>
        <w:spacing w:before="0" w:after="40"/>
        <w:ind w:firstLine="720"/>
        <w:rPr>
          <w:szCs w:val="28"/>
          <w:vertAlign w:val="superscript"/>
        </w:rPr>
      </w:pPr>
      <w:r w:rsidRPr="000465A5">
        <w:rPr>
          <w:szCs w:val="28"/>
        </w:rPr>
        <w:t>Là người bào chữa cho bị can (các bị can) hoặc bị cáo (các bị cáo):</w:t>
      </w:r>
      <w:r>
        <w:rPr>
          <w:szCs w:val="28"/>
          <w:vertAlign w:val="superscript"/>
        </w:rPr>
        <w:t>(9</w:t>
      </w:r>
      <w:r w:rsidRPr="000465A5">
        <w:rPr>
          <w:szCs w:val="28"/>
          <w:vertAlign w:val="superscript"/>
        </w:rPr>
        <w:t>)</w:t>
      </w:r>
      <w:r w:rsidRPr="000465A5">
        <w:rPr>
          <w:szCs w:val="28"/>
        </w:rPr>
        <w:t xml:space="preserve"> ............................................................................</w:t>
      </w:r>
      <w:r>
        <w:rPr>
          <w:szCs w:val="28"/>
        </w:rPr>
        <w:t>...</w:t>
      </w:r>
      <w:r w:rsidRPr="000465A5">
        <w:rPr>
          <w:szCs w:val="28"/>
        </w:rPr>
        <w:t>................</w:t>
      </w:r>
      <w:r>
        <w:rPr>
          <w:szCs w:val="28"/>
        </w:rPr>
        <w:t>...............................</w:t>
      </w:r>
    </w:p>
    <w:p w14:paraId="7E1AA77A" w14:textId="77777777" w:rsidR="005F1F0F" w:rsidRDefault="005F1F0F" w:rsidP="005F1F0F">
      <w:pPr>
        <w:widowControl w:val="0"/>
        <w:spacing w:before="0"/>
        <w:ind w:firstLine="709"/>
        <w:rPr>
          <w:szCs w:val="28"/>
        </w:rPr>
      </w:pPr>
      <w:r w:rsidRPr="007A6FAA">
        <w:rPr>
          <w:szCs w:val="28"/>
        </w:rPr>
        <w:t xml:space="preserve">Trong </w:t>
      </w:r>
      <w:r w:rsidRPr="000465A5">
        <w:rPr>
          <w:szCs w:val="28"/>
        </w:rPr>
        <w:t>vụ án hình sự</w:t>
      </w:r>
      <w:r>
        <w:rPr>
          <w:szCs w:val="28"/>
        </w:rPr>
        <w:t xml:space="preserve"> sơ thẩm (phúc thẩm) thụ lý số:</w:t>
      </w:r>
      <w:r>
        <w:rPr>
          <w:szCs w:val="28"/>
          <w:vertAlign w:val="superscript"/>
        </w:rPr>
        <w:t>(10)</w:t>
      </w:r>
      <w:r w:rsidRPr="000465A5">
        <w:rPr>
          <w:szCs w:val="28"/>
        </w:rPr>
        <w:t>..........</w:t>
      </w:r>
      <w:r>
        <w:rPr>
          <w:szCs w:val="28"/>
        </w:rPr>
        <w:t>.................</w:t>
      </w:r>
    </w:p>
    <w:p w14:paraId="5F97E6B5" w14:textId="77777777" w:rsidR="005F1F0F" w:rsidRPr="000465A5" w:rsidRDefault="005F1F0F" w:rsidP="005F1F0F">
      <w:pPr>
        <w:widowControl w:val="0"/>
        <w:spacing w:before="0" w:after="240"/>
        <w:ind w:firstLine="709"/>
        <w:rPr>
          <w:szCs w:val="28"/>
        </w:rPr>
      </w:pPr>
      <w:r>
        <w:rPr>
          <w:szCs w:val="28"/>
        </w:rPr>
        <w:t>2. Ông (B</w:t>
      </w:r>
      <w:r w:rsidRPr="000465A5">
        <w:rPr>
          <w:szCs w:val="28"/>
        </w:rPr>
        <w:t>à)</w:t>
      </w:r>
      <w:r w:rsidRPr="000465A5">
        <w:rPr>
          <w:szCs w:val="28"/>
          <w:vertAlign w:val="superscript"/>
        </w:rPr>
        <w:t>(</w:t>
      </w:r>
      <w:r>
        <w:rPr>
          <w:szCs w:val="28"/>
          <w:vertAlign w:val="superscript"/>
        </w:rPr>
        <w:t>11</w:t>
      </w:r>
      <w:r w:rsidRPr="000465A5">
        <w:rPr>
          <w:szCs w:val="28"/>
          <w:vertAlign w:val="superscript"/>
        </w:rPr>
        <w:t>)</w:t>
      </w:r>
      <w:r>
        <w:rPr>
          <w:szCs w:val="28"/>
        </w:rPr>
        <w:t>……………….</w:t>
      </w:r>
      <w:r w:rsidRPr="000465A5">
        <w:rPr>
          <w:szCs w:val="28"/>
        </w:rPr>
        <w:t xml:space="preserve"> thực hiện các quyền và nghĩa vụ của người bào chữa theo đúng quy định của pháp luật.</w:t>
      </w:r>
    </w:p>
    <w:p w14:paraId="617AA377" w14:textId="77777777" w:rsidR="005F1F0F" w:rsidRPr="000465A5" w:rsidRDefault="005F1F0F" w:rsidP="005F1F0F">
      <w:pPr>
        <w:widowControl w:val="0"/>
        <w:spacing w:before="0" w:after="0"/>
        <w:rPr>
          <w:sz w:val="12"/>
          <w:szCs w:val="28"/>
        </w:rPr>
      </w:pPr>
    </w:p>
    <w:p w14:paraId="38DDF3C8" w14:textId="77777777" w:rsidR="005F1F0F" w:rsidRPr="000465A5" w:rsidRDefault="005F1F0F" w:rsidP="005F1F0F">
      <w:pPr>
        <w:widowControl w:val="0"/>
        <w:spacing w:before="0" w:after="0"/>
        <w:rPr>
          <w:sz w:val="16"/>
          <w:szCs w:val="28"/>
        </w:rPr>
      </w:pPr>
      <w:r w:rsidRPr="000465A5">
        <w:rPr>
          <w:szCs w:val="28"/>
        </w:rPr>
        <w:tab/>
      </w:r>
    </w:p>
    <w:tbl>
      <w:tblPr>
        <w:tblW w:w="0" w:type="auto"/>
        <w:tblLayout w:type="fixed"/>
        <w:tblLook w:val="0000" w:firstRow="0" w:lastRow="0" w:firstColumn="0" w:lastColumn="0" w:noHBand="0" w:noVBand="0"/>
      </w:tblPr>
      <w:tblGrid>
        <w:gridCol w:w="4502"/>
        <w:gridCol w:w="4502"/>
      </w:tblGrid>
      <w:tr w:rsidR="005F1F0F" w:rsidRPr="002A47F3" w14:paraId="0061EAC0" w14:textId="77777777" w:rsidTr="00DD7EAE">
        <w:tc>
          <w:tcPr>
            <w:tcW w:w="4502" w:type="dxa"/>
          </w:tcPr>
          <w:p w14:paraId="35DE1A8C" w14:textId="77777777" w:rsidR="005F1F0F" w:rsidRPr="00BB3068" w:rsidRDefault="005F1F0F" w:rsidP="00DD7EAE">
            <w:pPr>
              <w:widowControl w:val="0"/>
              <w:spacing w:before="0" w:after="0"/>
              <w:rPr>
                <w:b/>
                <w:i/>
                <w:sz w:val="24"/>
                <w:szCs w:val="28"/>
              </w:rPr>
            </w:pPr>
            <w:r w:rsidRPr="00BB3068">
              <w:rPr>
                <w:b/>
                <w:i/>
                <w:sz w:val="24"/>
                <w:szCs w:val="28"/>
              </w:rPr>
              <w:t>Nơi nhận:</w:t>
            </w:r>
          </w:p>
          <w:p w14:paraId="24AD2D00" w14:textId="77777777" w:rsidR="005F1F0F" w:rsidRPr="002A47F3" w:rsidRDefault="005F1F0F" w:rsidP="00DD7EAE">
            <w:pPr>
              <w:widowControl w:val="0"/>
              <w:tabs>
                <w:tab w:val="left" w:leader="dot" w:pos="2268"/>
              </w:tabs>
              <w:spacing w:before="0" w:after="0"/>
              <w:rPr>
                <w:sz w:val="22"/>
                <w:szCs w:val="28"/>
                <w:vertAlign w:val="superscript"/>
              </w:rPr>
            </w:pPr>
            <w:r w:rsidRPr="002A47F3">
              <w:rPr>
                <w:sz w:val="22"/>
                <w:szCs w:val="28"/>
              </w:rPr>
              <w:t xml:space="preserve">- </w:t>
            </w:r>
            <w:r>
              <w:rPr>
                <w:sz w:val="22"/>
                <w:szCs w:val="28"/>
                <w:vertAlign w:val="superscript"/>
              </w:rPr>
              <w:t>(12</w:t>
            </w:r>
            <w:r w:rsidRPr="002A47F3">
              <w:rPr>
                <w:sz w:val="22"/>
                <w:szCs w:val="28"/>
                <w:vertAlign w:val="superscript"/>
              </w:rPr>
              <w:t>)</w:t>
            </w:r>
            <w:r w:rsidRPr="002A47F3">
              <w:rPr>
                <w:sz w:val="22"/>
                <w:szCs w:val="28"/>
              </w:rPr>
              <w:t>..................</w:t>
            </w:r>
            <w:r>
              <w:rPr>
                <w:sz w:val="22"/>
                <w:szCs w:val="28"/>
              </w:rPr>
              <w:t>;</w:t>
            </w:r>
          </w:p>
          <w:p w14:paraId="22A41F0F" w14:textId="77777777" w:rsidR="005F1F0F" w:rsidRPr="002A47F3" w:rsidRDefault="005F1F0F" w:rsidP="00DD7EAE">
            <w:pPr>
              <w:widowControl w:val="0"/>
              <w:spacing w:before="0" w:after="0"/>
              <w:rPr>
                <w:szCs w:val="28"/>
              </w:rPr>
            </w:pPr>
            <w:r w:rsidRPr="002A47F3">
              <w:rPr>
                <w:sz w:val="22"/>
                <w:szCs w:val="28"/>
              </w:rPr>
              <w:t>- Lưu</w:t>
            </w:r>
            <w:r>
              <w:rPr>
                <w:sz w:val="22"/>
                <w:szCs w:val="28"/>
              </w:rPr>
              <w:t xml:space="preserve"> h</w:t>
            </w:r>
            <w:r w:rsidRPr="002A47F3">
              <w:rPr>
                <w:sz w:val="22"/>
                <w:szCs w:val="28"/>
              </w:rPr>
              <w:t>ồ sơ vụ án.</w:t>
            </w:r>
          </w:p>
        </w:tc>
        <w:tc>
          <w:tcPr>
            <w:tcW w:w="4502" w:type="dxa"/>
          </w:tcPr>
          <w:p w14:paraId="0D4855EC" w14:textId="77777777" w:rsidR="005F1F0F" w:rsidRPr="002A47F3" w:rsidRDefault="005F1F0F" w:rsidP="00DD7EAE">
            <w:pPr>
              <w:widowControl w:val="0"/>
              <w:spacing w:before="0" w:after="0"/>
              <w:jc w:val="center"/>
              <w:rPr>
                <w:b/>
                <w:sz w:val="24"/>
                <w:szCs w:val="28"/>
              </w:rPr>
            </w:pPr>
            <w:r w:rsidRPr="002A47F3">
              <w:rPr>
                <w:b/>
                <w:sz w:val="24"/>
                <w:szCs w:val="28"/>
              </w:rPr>
              <w:t>THẨM PHÁN</w:t>
            </w:r>
          </w:p>
          <w:p w14:paraId="2B14FF8D"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5F9C7C44" w14:textId="77777777" w:rsidR="005F1F0F" w:rsidRPr="00BB3068" w:rsidRDefault="005F1F0F" w:rsidP="00DD7EAE">
            <w:pPr>
              <w:widowControl w:val="0"/>
              <w:ind w:left="227"/>
              <w:jc w:val="center"/>
              <w:rPr>
                <w:sz w:val="24"/>
              </w:rPr>
            </w:pPr>
          </w:p>
          <w:p w14:paraId="115837D0" w14:textId="77777777" w:rsidR="005F1F0F" w:rsidRPr="002A47F3" w:rsidRDefault="005F1F0F" w:rsidP="00DD7EAE">
            <w:pPr>
              <w:widowControl w:val="0"/>
              <w:spacing w:before="0" w:after="0"/>
              <w:jc w:val="center"/>
              <w:rPr>
                <w:b/>
                <w:i/>
                <w:szCs w:val="28"/>
              </w:rPr>
            </w:pPr>
            <w:r w:rsidRPr="002A47F3">
              <w:rPr>
                <w:b/>
                <w:i/>
                <w:szCs w:val="28"/>
              </w:rPr>
              <w:t xml:space="preserve"> </w:t>
            </w:r>
          </w:p>
        </w:tc>
      </w:tr>
    </w:tbl>
    <w:p w14:paraId="47778677" w14:textId="77777777" w:rsidR="005F1F0F" w:rsidRDefault="005F1F0F" w:rsidP="005F1F0F">
      <w:pPr>
        <w:widowControl w:val="0"/>
        <w:spacing w:before="0" w:after="0"/>
        <w:rPr>
          <w:b/>
          <w:sz w:val="14"/>
          <w:szCs w:val="24"/>
        </w:rPr>
      </w:pPr>
    </w:p>
    <w:p w14:paraId="4F6E5E58" w14:textId="77777777" w:rsidR="005F1F0F" w:rsidRDefault="005F1F0F" w:rsidP="005F1F0F">
      <w:pPr>
        <w:widowControl w:val="0"/>
        <w:spacing w:before="0" w:after="0"/>
        <w:rPr>
          <w:b/>
          <w:sz w:val="14"/>
          <w:szCs w:val="24"/>
        </w:rPr>
      </w:pPr>
    </w:p>
    <w:p w14:paraId="58263966" w14:textId="77777777" w:rsidR="005F1F0F" w:rsidRDefault="005F1F0F" w:rsidP="005F1F0F">
      <w:pPr>
        <w:rPr>
          <w:b/>
          <w:sz w:val="14"/>
          <w:szCs w:val="24"/>
        </w:rPr>
      </w:pPr>
    </w:p>
    <w:p w14:paraId="4D74D951" w14:textId="77777777" w:rsidR="005F1F0F" w:rsidRDefault="005F1F0F" w:rsidP="005F1F0F">
      <w:pPr>
        <w:rPr>
          <w:b/>
          <w:sz w:val="14"/>
          <w:szCs w:val="24"/>
        </w:rPr>
      </w:pPr>
    </w:p>
    <w:p w14:paraId="16C1DB69" w14:textId="77777777" w:rsidR="005F1F0F" w:rsidRDefault="005F1F0F" w:rsidP="005F1F0F">
      <w:pPr>
        <w:rPr>
          <w:b/>
          <w:sz w:val="14"/>
          <w:szCs w:val="24"/>
        </w:rPr>
      </w:pPr>
    </w:p>
    <w:p w14:paraId="260AFC99" w14:textId="77777777" w:rsidR="005F1F0F" w:rsidRDefault="005F1F0F" w:rsidP="005F1F0F">
      <w:pPr>
        <w:rPr>
          <w:b/>
          <w:sz w:val="14"/>
          <w:szCs w:val="24"/>
        </w:rPr>
      </w:pPr>
    </w:p>
    <w:p w14:paraId="0E894EEE" w14:textId="77777777" w:rsidR="005F1F0F" w:rsidRDefault="005F1F0F" w:rsidP="005F1F0F">
      <w:pPr>
        <w:rPr>
          <w:b/>
          <w:sz w:val="14"/>
          <w:szCs w:val="24"/>
        </w:rPr>
      </w:pPr>
    </w:p>
    <w:p w14:paraId="44A5AFAA" w14:textId="77777777" w:rsidR="005F1F0F" w:rsidRDefault="005F1F0F" w:rsidP="005F1F0F">
      <w:pPr>
        <w:rPr>
          <w:b/>
          <w:sz w:val="14"/>
          <w:szCs w:val="24"/>
        </w:rPr>
      </w:pPr>
    </w:p>
    <w:p w14:paraId="2350F73C" w14:textId="77777777" w:rsidR="005F1F0F" w:rsidRDefault="005F1F0F" w:rsidP="005F1F0F">
      <w:pPr>
        <w:rPr>
          <w:b/>
          <w:sz w:val="14"/>
          <w:szCs w:val="24"/>
        </w:rPr>
      </w:pPr>
    </w:p>
    <w:p w14:paraId="7429708A" w14:textId="77777777" w:rsidR="005F1F0F" w:rsidRDefault="005F1F0F" w:rsidP="005F1F0F">
      <w:pPr>
        <w:rPr>
          <w:b/>
          <w:sz w:val="14"/>
          <w:szCs w:val="24"/>
        </w:rPr>
      </w:pPr>
    </w:p>
    <w:p w14:paraId="74CF63BA" w14:textId="77777777" w:rsidR="005F1F0F" w:rsidRDefault="005F1F0F" w:rsidP="005F1F0F">
      <w:pPr>
        <w:rPr>
          <w:b/>
          <w:sz w:val="14"/>
          <w:szCs w:val="24"/>
        </w:rPr>
      </w:pPr>
    </w:p>
    <w:p w14:paraId="5331D1AD" w14:textId="77777777" w:rsidR="005F1F0F" w:rsidRDefault="005F1F0F" w:rsidP="005F1F0F">
      <w:pPr>
        <w:rPr>
          <w:b/>
          <w:sz w:val="14"/>
          <w:szCs w:val="24"/>
        </w:rPr>
      </w:pPr>
    </w:p>
    <w:p w14:paraId="3945C479" w14:textId="77777777" w:rsidR="005F1F0F" w:rsidRDefault="005F1F0F" w:rsidP="005F1F0F">
      <w:pPr>
        <w:rPr>
          <w:b/>
          <w:sz w:val="14"/>
          <w:szCs w:val="24"/>
        </w:rPr>
      </w:pPr>
    </w:p>
    <w:p w14:paraId="448F1BA4" w14:textId="77777777" w:rsidR="005F1F0F" w:rsidRDefault="005F1F0F" w:rsidP="005F1F0F">
      <w:pPr>
        <w:rPr>
          <w:b/>
          <w:sz w:val="14"/>
          <w:szCs w:val="24"/>
        </w:rPr>
      </w:pPr>
    </w:p>
    <w:p w14:paraId="41243992" w14:textId="77777777" w:rsidR="005F1F0F" w:rsidRDefault="005F1F0F" w:rsidP="005F1F0F">
      <w:pPr>
        <w:rPr>
          <w:b/>
          <w:sz w:val="14"/>
          <w:szCs w:val="24"/>
        </w:rPr>
      </w:pPr>
    </w:p>
    <w:p w14:paraId="25C16B76" w14:textId="77777777" w:rsidR="005F1F0F" w:rsidRPr="000465A5" w:rsidRDefault="005F1F0F" w:rsidP="005F1F0F">
      <w:pPr>
        <w:ind w:firstLine="720"/>
        <w:rPr>
          <w:b/>
          <w:i/>
          <w:sz w:val="24"/>
          <w:szCs w:val="24"/>
          <w:u w:val="single"/>
        </w:rPr>
      </w:pPr>
      <w:r w:rsidRPr="000465A5">
        <w:rPr>
          <w:b/>
          <w:i/>
          <w:sz w:val="24"/>
          <w:szCs w:val="24"/>
          <w:u w:val="single"/>
        </w:rPr>
        <w:lastRenderedPageBreak/>
        <w:t>Hướng dẫn sử dụng mẫu số 13</w:t>
      </w:r>
      <w:r>
        <w:rPr>
          <w:b/>
          <w:i/>
          <w:sz w:val="24"/>
          <w:szCs w:val="24"/>
          <w:u w:val="single"/>
        </w:rPr>
        <w:t>-HS</w:t>
      </w:r>
      <w:r w:rsidRPr="000465A5">
        <w:rPr>
          <w:b/>
          <w:i/>
          <w:sz w:val="24"/>
          <w:szCs w:val="24"/>
          <w:u w:val="single"/>
        </w:rPr>
        <w:t>:</w:t>
      </w:r>
    </w:p>
    <w:p w14:paraId="0844440B" w14:textId="77777777" w:rsidR="005F1F0F" w:rsidRPr="000465A5" w:rsidRDefault="005F1F0F" w:rsidP="005F1F0F">
      <w:pPr>
        <w:widowControl w:val="0"/>
        <w:spacing w:after="0"/>
        <w:ind w:firstLine="720"/>
        <w:rPr>
          <w:sz w:val="24"/>
          <w:szCs w:val="24"/>
        </w:rPr>
      </w:pPr>
      <w:r w:rsidRPr="000465A5">
        <w:rPr>
          <w:sz w:val="24"/>
          <w:szCs w:val="24"/>
        </w:rPr>
        <w:t>(1)</w:t>
      </w:r>
      <w:r>
        <w:rPr>
          <w:sz w:val="24"/>
          <w:szCs w:val="24"/>
        </w:rPr>
        <w:t xml:space="preserve"> và (7)</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tỉnh (thành phố) nào (ví dụ</w:t>
      </w:r>
      <w:r>
        <w:rPr>
          <w:sz w:val="24"/>
          <w:szCs w:val="24"/>
        </w:rPr>
        <w:t xml:space="preserve"> 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3DF319FC" w14:textId="77777777" w:rsidR="005F1F0F" w:rsidRPr="000465A5" w:rsidRDefault="005F1F0F" w:rsidP="005F1F0F">
      <w:pPr>
        <w:widowControl w:val="0"/>
        <w:spacing w:after="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3238B708" w14:textId="77777777" w:rsidR="005F1F0F" w:rsidRPr="000465A5" w:rsidRDefault="005F1F0F" w:rsidP="005F1F0F">
      <w:pPr>
        <w:widowControl w:val="0"/>
        <w:spacing w:after="0"/>
        <w:ind w:firstLine="720"/>
        <w:rPr>
          <w:sz w:val="24"/>
          <w:szCs w:val="24"/>
        </w:rPr>
      </w:pPr>
      <w:r>
        <w:rPr>
          <w:sz w:val="24"/>
          <w:szCs w:val="24"/>
        </w:rPr>
        <w:t>(3), (8</w:t>
      </w:r>
      <w:r w:rsidRPr="000465A5">
        <w:rPr>
          <w:sz w:val="24"/>
          <w:szCs w:val="24"/>
        </w:rPr>
        <w:t xml:space="preserve">) </w:t>
      </w:r>
      <w:r>
        <w:rPr>
          <w:sz w:val="24"/>
          <w:szCs w:val="24"/>
        </w:rPr>
        <w:t xml:space="preserve">và (11) </w:t>
      </w:r>
      <w:r w:rsidRPr="000465A5">
        <w:rPr>
          <w:sz w:val="24"/>
          <w:szCs w:val="24"/>
        </w:rPr>
        <w:t>ghi</w:t>
      </w:r>
      <w:r>
        <w:rPr>
          <w:sz w:val="24"/>
          <w:szCs w:val="24"/>
        </w:rPr>
        <w:t xml:space="preserve"> đầy đủ </w:t>
      </w:r>
      <w:r w:rsidRPr="000465A5">
        <w:rPr>
          <w:sz w:val="24"/>
          <w:szCs w:val="24"/>
        </w:rPr>
        <w:t>họ tên người bào chữa.</w:t>
      </w:r>
    </w:p>
    <w:p w14:paraId="44D2899E" w14:textId="77777777" w:rsidR="005F1F0F" w:rsidRPr="000465A5" w:rsidRDefault="005F1F0F" w:rsidP="005F1F0F">
      <w:pPr>
        <w:widowControl w:val="0"/>
        <w:spacing w:after="0"/>
        <w:ind w:firstLine="720"/>
        <w:rPr>
          <w:sz w:val="24"/>
          <w:szCs w:val="24"/>
        </w:rPr>
      </w:pPr>
      <w:r>
        <w:rPr>
          <w:sz w:val="24"/>
          <w:szCs w:val="24"/>
        </w:rPr>
        <w:t>(4</w:t>
      </w:r>
      <w:r w:rsidRPr="000465A5">
        <w:rPr>
          <w:sz w:val="24"/>
          <w:szCs w:val="24"/>
        </w:rPr>
        <w:t xml:space="preserve">) ghi cụ thể địa </w:t>
      </w:r>
      <w:r>
        <w:rPr>
          <w:sz w:val="24"/>
          <w:szCs w:val="24"/>
        </w:rPr>
        <w:t>chỉ</w:t>
      </w:r>
      <w:r w:rsidRPr="000465A5">
        <w:rPr>
          <w:sz w:val="24"/>
          <w:szCs w:val="24"/>
        </w:rPr>
        <w:t xml:space="preserve"> của người bào chữa.</w:t>
      </w:r>
    </w:p>
    <w:p w14:paraId="5BF658D3" w14:textId="77777777" w:rsidR="005F1F0F" w:rsidRPr="000465A5" w:rsidRDefault="005F1F0F" w:rsidP="005F1F0F">
      <w:pPr>
        <w:widowControl w:val="0"/>
        <w:spacing w:after="0"/>
        <w:ind w:firstLine="720"/>
        <w:rPr>
          <w:sz w:val="24"/>
          <w:szCs w:val="24"/>
        </w:rPr>
      </w:pPr>
      <w:r>
        <w:rPr>
          <w:sz w:val="24"/>
          <w:szCs w:val="24"/>
        </w:rPr>
        <w:t>(5</w:t>
      </w:r>
      <w:r w:rsidRPr="000465A5">
        <w:rPr>
          <w:sz w:val="24"/>
          <w:szCs w:val="24"/>
        </w:rPr>
        <w:t>) ghi rõ tên Tòa án thụ lý vụ án.</w:t>
      </w:r>
    </w:p>
    <w:p w14:paraId="14BA7C1C" w14:textId="77777777" w:rsidR="005F1F0F" w:rsidRDefault="005F1F0F" w:rsidP="005F1F0F">
      <w:pPr>
        <w:widowControl w:val="0"/>
        <w:spacing w:after="0"/>
        <w:ind w:firstLine="720"/>
        <w:rPr>
          <w:sz w:val="24"/>
          <w:szCs w:val="24"/>
        </w:rPr>
      </w:pPr>
      <w:r>
        <w:rPr>
          <w:sz w:val="24"/>
          <w:szCs w:val="24"/>
        </w:rPr>
        <w:t>(6</w:t>
      </w:r>
      <w:r w:rsidRPr="00EB102B">
        <w:rPr>
          <w:sz w:val="24"/>
          <w:szCs w:val="24"/>
        </w:rPr>
        <w:t>)</w:t>
      </w:r>
      <w:r>
        <w:rPr>
          <w:sz w:val="24"/>
          <w:szCs w:val="24"/>
        </w:rPr>
        <w:t xml:space="preserve"> và (10)</w:t>
      </w:r>
      <w:r w:rsidRPr="00EB102B">
        <w:rPr>
          <w:sz w:val="24"/>
          <w:szCs w:val="24"/>
        </w:rPr>
        <w:t xml:space="preserve"> </w:t>
      </w:r>
      <w:r>
        <w:rPr>
          <w:sz w:val="24"/>
          <w:szCs w:val="24"/>
        </w:rPr>
        <w:t xml:space="preserve">trường hợp thụ lý sơ thẩm thì ghi </w:t>
      </w:r>
      <w:r w:rsidRPr="0071343E">
        <w:rPr>
          <w:sz w:val="24"/>
          <w:szCs w:val="24"/>
        </w:rPr>
        <w:t>số</w:t>
      </w:r>
      <w:r>
        <w:rPr>
          <w:sz w:val="24"/>
          <w:szCs w:val="24"/>
        </w:rPr>
        <w:t xml:space="preserve">:…/…/TLST-HS; trường hợp thụ lý phúc thẩm thì ghi </w:t>
      </w:r>
      <w:r w:rsidRPr="0071343E">
        <w:rPr>
          <w:sz w:val="24"/>
          <w:szCs w:val="24"/>
        </w:rPr>
        <w:t>số:…/…/TL</w:t>
      </w:r>
      <w:r>
        <w:rPr>
          <w:sz w:val="24"/>
          <w:szCs w:val="24"/>
        </w:rPr>
        <w:t>PT-HS.</w:t>
      </w:r>
    </w:p>
    <w:p w14:paraId="5137EF66" w14:textId="77777777" w:rsidR="005F1F0F" w:rsidRPr="00EB102B" w:rsidRDefault="005F1F0F" w:rsidP="005F1F0F">
      <w:pPr>
        <w:widowControl w:val="0"/>
        <w:spacing w:after="0"/>
        <w:ind w:firstLine="720"/>
        <w:rPr>
          <w:sz w:val="24"/>
          <w:szCs w:val="24"/>
        </w:rPr>
      </w:pPr>
      <w:r>
        <w:rPr>
          <w:sz w:val="24"/>
          <w:szCs w:val="24"/>
        </w:rPr>
        <w:t xml:space="preserve">(9) </w:t>
      </w:r>
      <w:r w:rsidRPr="00EB102B">
        <w:rPr>
          <w:sz w:val="24"/>
          <w:szCs w:val="24"/>
        </w:rPr>
        <w:t xml:space="preserve">ghi rõ họ tên bị can, bị cáo trong </w:t>
      </w:r>
      <w:r>
        <w:rPr>
          <w:sz w:val="24"/>
          <w:szCs w:val="24"/>
        </w:rPr>
        <w:t>c</w:t>
      </w:r>
      <w:r w:rsidRPr="00EB102B">
        <w:rPr>
          <w:sz w:val="24"/>
          <w:szCs w:val="24"/>
        </w:rPr>
        <w:t>áo trạng.</w:t>
      </w:r>
    </w:p>
    <w:p w14:paraId="69E802DB" w14:textId="77777777" w:rsidR="005F1F0F" w:rsidRPr="000465A5" w:rsidRDefault="005F1F0F" w:rsidP="005F1F0F">
      <w:pPr>
        <w:widowControl w:val="0"/>
        <w:spacing w:after="0"/>
        <w:ind w:firstLine="720"/>
        <w:rPr>
          <w:sz w:val="24"/>
          <w:szCs w:val="24"/>
        </w:rPr>
      </w:pPr>
      <w:r>
        <w:rPr>
          <w:sz w:val="24"/>
          <w:szCs w:val="24"/>
        </w:rPr>
        <w:t>(12</w:t>
      </w:r>
      <w:r w:rsidRPr="000465A5">
        <w:rPr>
          <w:sz w:val="24"/>
          <w:szCs w:val="24"/>
        </w:rPr>
        <w:t>) như kính gửi, Viện kiểm sát cùng cấp,</w:t>
      </w:r>
      <w:r>
        <w:rPr>
          <w:sz w:val="24"/>
          <w:szCs w:val="24"/>
        </w:rPr>
        <w:t xml:space="preserve"> Cơ sở giam giữ,</w:t>
      </w:r>
      <w:r w:rsidRPr="000465A5">
        <w:rPr>
          <w:sz w:val="24"/>
          <w:szCs w:val="24"/>
        </w:rPr>
        <w:t xml:space="preserve"> bị can (bị cáo).</w:t>
      </w:r>
    </w:p>
    <w:p w14:paraId="04C26D7E"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7A4C4C">
        <w:rPr>
          <w:i/>
          <w:sz w:val="24"/>
          <w:szCs w:val="24"/>
        </w:rPr>
        <w:lastRenderedPageBreak/>
        <w:t xml:space="preserve">Mẫu số 14-HS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31EF3DC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32790B0C" w14:textId="77777777" w:rsidTr="00DD7EAE">
        <w:trPr>
          <w:jc w:val="center"/>
        </w:trPr>
        <w:tc>
          <w:tcPr>
            <w:tcW w:w="2977" w:type="dxa"/>
          </w:tcPr>
          <w:p w14:paraId="42212427"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C74BC7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56FFCD2"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6442F654"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7F0E009"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6ECFAC35"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00E5FAC" w14:textId="77777777" w:rsidR="005F1F0F" w:rsidRPr="005C3080"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68A9A2B9" w14:textId="77777777" w:rsidR="005F1F0F" w:rsidRPr="006151B4" w:rsidRDefault="005F1F0F" w:rsidP="005F1F0F">
      <w:pPr>
        <w:widowControl w:val="0"/>
        <w:spacing w:before="480" w:after="280"/>
        <w:jc w:val="center"/>
        <w:rPr>
          <w:szCs w:val="28"/>
        </w:rPr>
      </w:pPr>
      <w:r w:rsidRPr="007F0321">
        <w:rPr>
          <w:b/>
          <w:szCs w:val="28"/>
        </w:rPr>
        <w:t>QUYẾT ĐỊNH</w:t>
      </w:r>
      <w:r w:rsidRPr="007F0321">
        <w:rPr>
          <w:b/>
          <w:szCs w:val="28"/>
        </w:rPr>
        <w:br/>
      </w:r>
      <w:r w:rsidRPr="006151B4">
        <w:rPr>
          <w:b/>
          <w:szCs w:val="28"/>
        </w:rPr>
        <w:t>ÁP DỤNG BIỆN PHÁP BẮT BUỘC CHỮA BỆNH</w:t>
      </w:r>
      <w:r w:rsidRPr="006151B4">
        <w:rPr>
          <w:b/>
          <w:szCs w:val="28"/>
          <w:vertAlign w:val="superscript"/>
        </w:rPr>
        <w:t xml:space="preserve"> </w:t>
      </w:r>
    </w:p>
    <w:p w14:paraId="4ED48B77" w14:textId="77777777" w:rsidR="005F1F0F" w:rsidRPr="006151B4" w:rsidRDefault="005F1F0F" w:rsidP="005F1F0F">
      <w:pPr>
        <w:widowControl w:val="0"/>
        <w:spacing w:before="280" w:after="360"/>
        <w:jc w:val="center"/>
        <w:rPr>
          <w:b/>
          <w:szCs w:val="24"/>
          <w:vertAlign w:val="superscript"/>
        </w:rPr>
      </w:pPr>
      <w:r w:rsidRPr="006151B4">
        <w:rPr>
          <w:b/>
          <w:szCs w:val="24"/>
        </w:rPr>
        <w:t>CHÁNH ÁN (PHÓ CHÁNH ÁN) TÒA ÁN</w:t>
      </w:r>
      <w:r w:rsidRPr="006151B4">
        <w:rPr>
          <w:b/>
          <w:szCs w:val="24"/>
          <w:vertAlign w:val="superscript"/>
        </w:rPr>
        <w:t>(3)</w:t>
      </w:r>
      <w:r w:rsidRPr="006151B4">
        <w:rPr>
          <w:b/>
          <w:sz w:val="24"/>
          <w:szCs w:val="24"/>
        </w:rPr>
        <w:t>..............................</w:t>
      </w:r>
    </w:p>
    <w:p w14:paraId="4AF74286" w14:textId="77777777" w:rsidR="005F1F0F" w:rsidRDefault="005F1F0F" w:rsidP="005F1F0F">
      <w:pPr>
        <w:widowControl w:val="0"/>
        <w:spacing w:before="280"/>
        <w:ind w:firstLine="720"/>
        <w:rPr>
          <w:szCs w:val="28"/>
        </w:rPr>
      </w:pPr>
      <w:r w:rsidRPr="000465A5">
        <w:rPr>
          <w:szCs w:val="28"/>
        </w:rPr>
        <w:t>Căn cứ các điề</w:t>
      </w:r>
      <w:r>
        <w:rPr>
          <w:szCs w:val="28"/>
        </w:rPr>
        <w:t>u 44, 447, 451 và 453 của Bộ luật Tố tụng hình sự</w:t>
      </w:r>
      <w:r w:rsidRPr="000465A5">
        <w:rPr>
          <w:szCs w:val="28"/>
        </w:rPr>
        <w:t>;</w:t>
      </w:r>
    </w:p>
    <w:p w14:paraId="0ABFF6E9" w14:textId="77777777" w:rsidR="005F1F0F" w:rsidRPr="000465A5" w:rsidRDefault="005F1F0F" w:rsidP="005F1F0F">
      <w:pPr>
        <w:widowControl w:val="0"/>
        <w:ind w:firstLine="720"/>
        <w:rPr>
          <w:szCs w:val="28"/>
        </w:rPr>
      </w:pPr>
      <w:r>
        <w:rPr>
          <w:szCs w:val="28"/>
        </w:rPr>
        <w:t>Căn cứ Điều 49 của Bộ luật Hình sự;</w:t>
      </w:r>
    </w:p>
    <w:p w14:paraId="016FEF29" w14:textId="77777777" w:rsidR="005F1F0F" w:rsidRPr="00B03487" w:rsidRDefault="005F1F0F" w:rsidP="005F1F0F">
      <w:pPr>
        <w:widowControl w:val="0"/>
        <w:spacing w:before="0"/>
        <w:ind w:firstLine="720"/>
        <w:rPr>
          <w:szCs w:val="28"/>
          <w:vertAlign w:val="superscript"/>
        </w:rPr>
      </w:pPr>
      <w:r w:rsidRPr="000465A5">
        <w:rPr>
          <w:szCs w:val="28"/>
        </w:rPr>
        <w:t>Căn cứ Kết luận của Hội đồng giám định pháp y tâm thần số</w:t>
      </w:r>
      <w:r>
        <w:rPr>
          <w:szCs w:val="28"/>
        </w:rPr>
        <w:t>:</w:t>
      </w:r>
      <w:r>
        <w:rPr>
          <w:szCs w:val="28"/>
          <w:vertAlign w:val="superscript"/>
        </w:rPr>
        <w:t>(4</w:t>
      </w:r>
      <w:r w:rsidRPr="000465A5">
        <w:rPr>
          <w:szCs w:val="28"/>
          <w:vertAlign w:val="superscript"/>
        </w:rPr>
        <w:t>)</w:t>
      </w:r>
      <w:r>
        <w:rPr>
          <w:szCs w:val="28"/>
        </w:rPr>
        <w:t>................</w:t>
      </w:r>
      <w:r w:rsidRPr="000465A5">
        <w:rPr>
          <w:szCs w:val="28"/>
        </w:rPr>
        <w:t>đối với bị can</w:t>
      </w:r>
      <w:r>
        <w:rPr>
          <w:szCs w:val="28"/>
        </w:rPr>
        <w:t xml:space="preserve"> (bị cáo)</w:t>
      </w:r>
      <w:r w:rsidRPr="000465A5">
        <w:rPr>
          <w:szCs w:val="28"/>
          <w:vertAlign w:val="superscript"/>
        </w:rPr>
        <w:t>(</w:t>
      </w:r>
      <w:r>
        <w:rPr>
          <w:szCs w:val="28"/>
          <w:vertAlign w:val="superscript"/>
        </w:rPr>
        <w:t>5</w:t>
      </w:r>
      <w:r w:rsidRPr="000465A5">
        <w:rPr>
          <w:szCs w:val="28"/>
          <w:vertAlign w:val="superscript"/>
        </w:rPr>
        <w:t>)</w:t>
      </w:r>
      <w:r w:rsidRPr="000465A5">
        <w:rPr>
          <w:szCs w:val="28"/>
        </w:rPr>
        <w:t>.................trong vụ án hình sự</w:t>
      </w:r>
      <w:r>
        <w:rPr>
          <w:szCs w:val="28"/>
        </w:rPr>
        <w:t xml:space="preserve"> sơ thẩm (phúc thẩm)</w:t>
      </w:r>
      <w:r w:rsidRPr="000465A5">
        <w:rPr>
          <w:szCs w:val="28"/>
          <w:vertAlign w:val="superscript"/>
        </w:rPr>
        <w:t xml:space="preserve"> </w:t>
      </w:r>
      <w:r>
        <w:rPr>
          <w:szCs w:val="28"/>
        </w:rPr>
        <w:t>thụ lý số:</w:t>
      </w:r>
      <w:r>
        <w:rPr>
          <w:szCs w:val="28"/>
          <w:vertAlign w:val="superscript"/>
        </w:rPr>
        <w:t>(6)</w:t>
      </w:r>
      <w:r w:rsidRPr="000465A5">
        <w:rPr>
          <w:szCs w:val="28"/>
        </w:rPr>
        <w:t>...........</w:t>
      </w:r>
      <w:r>
        <w:rPr>
          <w:szCs w:val="28"/>
        </w:rPr>
        <w:t>..............................................................................</w:t>
      </w:r>
    </w:p>
    <w:p w14:paraId="3E36B94F" w14:textId="77777777" w:rsidR="005F1F0F" w:rsidRPr="000465A5" w:rsidRDefault="005F1F0F" w:rsidP="005F1F0F">
      <w:pPr>
        <w:widowControl w:val="0"/>
        <w:spacing w:after="280"/>
        <w:ind w:firstLine="720"/>
        <w:rPr>
          <w:szCs w:val="28"/>
        </w:rPr>
      </w:pPr>
      <w:r w:rsidRPr="000465A5">
        <w:rPr>
          <w:szCs w:val="28"/>
        </w:rPr>
        <w:t xml:space="preserve">Xét thấy việc áp dụng biện pháp bắt buộc chữa bệnh là cần thiết, </w:t>
      </w:r>
    </w:p>
    <w:p w14:paraId="546FD521" w14:textId="77777777" w:rsidR="005F1F0F" w:rsidRPr="000465A5" w:rsidRDefault="005F1F0F" w:rsidP="005F1F0F">
      <w:pPr>
        <w:widowControl w:val="0"/>
        <w:rPr>
          <w:sz w:val="4"/>
          <w:szCs w:val="28"/>
        </w:rPr>
      </w:pPr>
    </w:p>
    <w:p w14:paraId="61503897" w14:textId="77777777" w:rsidR="005F1F0F" w:rsidRPr="000465A5" w:rsidRDefault="005F1F0F" w:rsidP="005F1F0F">
      <w:pPr>
        <w:widowControl w:val="0"/>
        <w:spacing w:before="240" w:after="240"/>
        <w:jc w:val="center"/>
        <w:rPr>
          <w:b/>
          <w:szCs w:val="28"/>
        </w:rPr>
      </w:pPr>
      <w:r w:rsidRPr="000465A5">
        <w:rPr>
          <w:b/>
          <w:szCs w:val="28"/>
        </w:rPr>
        <w:t>QUYẾT ĐỊNH:</w:t>
      </w:r>
    </w:p>
    <w:p w14:paraId="5D97DE62" w14:textId="77777777" w:rsidR="005F1F0F" w:rsidRPr="000465A5" w:rsidRDefault="005F1F0F" w:rsidP="005F1F0F">
      <w:pPr>
        <w:widowControl w:val="0"/>
        <w:ind w:firstLine="720"/>
        <w:rPr>
          <w:b/>
          <w:szCs w:val="28"/>
        </w:rPr>
      </w:pPr>
      <w:r w:rsidRPr="000465A5">
        <w:rPr>
          <w:b/>
          <w:szCs w:val="28"/>
        </w:rPr>
        <w:t>Điều 1</w:t>
      </w:r>
    </w:p>
    <w:p w14:paraId="263B342A" w14:textId="77777777" w:rsidR="005F1F0F" w:rsidRPr="000465A5" w:rsidRDefault="005F1F0F" w:rsidP="005F1F0F">
      <w:pPr>
        <w:widowControl w:val="0"/>
        <w:ind w:firstLine="720"/>
        <w:rPr>
          <w:szCs w:val="28"/>
        </w:rPr>
      </w:pPr>
      <w:r w:rsidRPr="000465A5">
        <w:rPr>
          <w:szCs w:val="28"/>
        </w:rPr>
        <w:t>Áp dụng biện pháp bắt buộc chữa bệnh đối với bị can</w:t>
      </w:r>
      <w:r>
        <w:rPr>
          <w:szCs w:val="28"/>
        </w:rPr>
        <w:t xml:space="preserve"> (bị cáo)</w:t>
      </w:r>
      <w:r>
        <w:rPr>
          <w:szCs w:val="28"/>
          <w:vertAlign w:val="superscript"/>
        </w:rPr>
        <w:t>(7</w:t>
      </w:r>
      <w:r w:rsidRPr="000465A5">
        <w:rPr>
          <w:szCs w:val="28"/>
          <w:vertAlign w:val="superscript"/>
        </w:rPr>
        <w:t>)</w:t>
      </w:r>
      <w:r>
        <w:rPr>
          <w:szCs w:val="28"/>
        </w:rPr>
        <w:t>..</w:t>
      </w:r>
      <w:r w:rsidRPr="000465A5">
        <w:rPr>
          <w:szCs w:val="28"/>
        </w:rPr>
        <w:t>.</w:t>
      </w:r>
      <w:r>
        <w:rPr>
          <w:szCs w:val="28"/>
        </w:rPr>
        <w:t>...</w:t>
      </w:r>
      <w:r w:rsidRPr="000465A5">
        <w:rPr>
          <w:szCs w:val="28"/>
        </w:rPr>
        <w:t>tại</w:t>
      </w:r>
      <w:r>
        <w:rPr>
          <w:szCs w:val="28"/>
          <w:vertAlign w:val="superscript"/>
        </w:rPr>
        <w:t>(8</w:t>
      </w:r>
      <w:r w:rsidRPr="000465A5">
        <w:rPr>
          <w:szCs w:val="28"/>
          <w:vertAlign w:val="superscript"/>
        </w:rPr>
        <w:t>)</w:t>
      </w:r>
      <w:r>
        <w:rPr>
          <w:szCs w:val="28"/>
        </w:rPr>
        <w:t>....</w:t>
      </w:r>
    </w:p>
    <w:p w14:paraId="484CEB93" w14:textId="77777777" w:rsidR="005F1F0F" w:rsidRPr="00E14AFD" w:rsidRDefault="005F1F0F" w:rsidP="005F1F0F">
      <w:pPr>
        <w:widowControl w:val="0"/>
        <w:rPr>
          <w:b/>
          <w:szCs w:val="28"/>
        </w:rPr>
      </w:pPr>
      <w:r w:rsidRPr="000465A5">
        <w:rPr>
          <w:b/>
          <w:szCs w:val="28"/>
        </w:rPr>
        <w:tab/>
      </w:r>
      <w:r w:rsidRPr="00E14AFD">
        <w:rPr>
          <w:b/>
          <w:szCs w:val="28"/>
        </w:rPr>
        <w:t>Điều 2</w:t>
      </w:r>
    </w:p>
    <w:p w14:paraId="49F648B5" w14:textId="77777777" w:rsidR="005F1F0F" w:rsidRPr="001250B4" w:rsidRDefault="005F1F0F" w:rsidP="005F1F0F">
      <w:pPr>
        <w:widowControl w:val="0"/>
        <w:ind w:firstLine="720"/>
        <w:rPr>
          <w:spacing w:val="-8"/>
          <w:szCs w:val="28"/>
          <w:shd w:val="clear" w:color="auto" w:fill="FFFFFF"/>
        </w:rPr>
      </w:pPr>
      <w:r w:rsidRPr="001250B4">
        <w:rPr>
          <w:spacing w:val="-8"/>
          <w:szCs w:val="28"/>
          <w:shd w:val="clear" w:color="auto" w:fill="FFFFFF"/>
        </w:rPr>
        <w:t xml:space="preserve">Quyết định này có </w:t>
      </w:r>
      <w:r>
        <w:rPr>
          <w:spacing w:val="-8"/>
          <w:szCs w:val="28"/>
          <w:shd w:val="clear" w:color="auto" w:fill="FFFFFF"/>
        </w:rPr>
        <w:t>thể bị</w:t>
      </w:r>
      <w:r w:rsidRPr="001250B4">
        <w:rPr>
          <w:spacing w:val="-8"/>
          <w:szCs w:val="28"/>
          <w:shd w:val="clear" w:color="auto" w:fill="FFFFFF"/>
        </w:rPr>
        <w:t xml:space="preserve"> kháng cáo, kháng nghị</w:t>
      </w:r>
      <w:r>
        <w:rPr>
          <w:spacing w:val="-8"/>
          <w:szCs w:val="28"/>
          <w:shd w:val="clear" w:color="auto" w:fill="FFFFFF"/>
        </w:rPr>
        <w:t xml:space="preserve"> và có hiệu lực thi hành kể từ ngày….tháng….năm….cho đến khi có quyết định khác thay thế hoặc hủy bỏ</w:t>
      </w:r>
      <w:r w:rsidRPr="001250B4">
        <w:rPr>
          <w:spacing w:val="-8"/>
          <w:szCs w:val="28"/>
          <w:lang w:val="en-SG" w:eastAsia="en-SG"/>
        </w:rPr>
        <w:t>.</w:t>
      </w:r>
    </w:p>
    <w:p w14:paraId="08502D96" w14:textId="77777777" w:rsidR="005F1F0F" w:rsidRPr="000465A5" w:rsidRDefault="005F1F0F" w:rsidP="005F1F0F">
      <w:pPr>
        <w:widowControl w:val="0"/>
        <w:ind w:firstLine="720"/>
        <w:rPr>
          <w:b/>
          <w:szCs w:val="28"/>
          <w:shd w:val="clear" w:color="auto" w:fill="FFFFFF"/>
        </w:rPr>
      </w:pPr>
      <w:r w:rsidRPr="000465A5">
        <w:rPr>
          <w:b/>
          <w:szCs w:val="28"/>
          <w:shd w:val="clear" w:color="auto" w:fill="FFFFFF"/>
        </w:rPr>
        <w:t>Điều 3</w:t>
      </w:r>
    </w:p>
    <w:p w14:paraId="06F18134" w14:textId="77777777" w:rsidR="005F1F0F" w:rsidRPr="000465A5" w:rsidRDefault="005F1F0F" w:rsidP="005F1F0F">
      <w:pPr>
        <w:widowControl w:val="0"/>
        <w:spacing w:after="240"/>
        <w:ind w:firstLine="720"/>
        <w:rPr>
          <w:szCs w:val="28"/>
        </w:rPr>
      </w:pPr>
      <w:r w:rsidRPr="000465A5">
        <w:rPr>
          <w:szCs w:val="28"/>
        </w:rPr>
        <w:t>Bị can</w:t>
      </w:r>
      <w:r>
        <w:rPr>
          <w:szCs w:val="28"/>
        </w:rPr>
        <w:t xml:space="preserve"> (bị cáo) có tên tại Điều 1 và</w:t>
      </w:r>
      <w:r>
        <w:rPr>
          <w:szCs w:val="28"/>
          <w:vertAlign w:val="superscript"/>
        </w:rPr>
        <w:t>(9</w:t>
      </w:r>
      <w:r w:rsidRPr="000465A5">
        <w:rPr>
          <w:szCs w:val="28"/>
          <w:vertAlign w:val="superscript"/>
        </w:rPr>
        <w:t>)</w:t>
      </w:r>
      <w:r w:rsidRPr="000465A5">
        <w:rPr>
          <w:szCs w:val="28"/>
        </w:rPr>
        <w:t>................</w:t>
      </w:r>
      <w:r>
        <w:rPr>
          <w:szCs w:val="28"/>
        </w:rPr>
        <w:t>...............................</w:t>
      </w:r>
      <w:r w:rsidRPr="000465A5">
        <w:rPr>
          <w:szCs w:val="28"/>
        </w:rPr>
        <w:t>có trách nhiệm thi hành Quyết định này.</w:t>
      </w:r>
    </w:p>
    <w:p w14:paraId="79F653B8" w14:textId="77777777" w:rsidR="005F1F0F" w:rsidRPr="000465A5" w:rsidRDefault="005F1F0F" w:rsidP="005F1F0F">
      <w:pPr>
        <w:widowControl w:val="0"/>
        <w:spacing w:before="0" w:after="0"/>
        <w:rPr>
          <w:sz w:val="2"/>
          <w:szCs w:val="28"/>
        </w:rPr>
      </w:pPr>
    </w:p>
    <w:tbl>
      <w:tblPr>
        <w:tblpPr w:leftFromText="180" w:rightFromText="180" w:vertAnchor="text" w:horzAnchor="margin" w:tblpY="341"/>
        <w:tblW w:w="0" w:type="auto"/>
        <w:tblLayout w:type="fixed"/>
        <w:tblLook w:val="0000" w:firstRow="0" w:lastRow="0" w:firstColumn="0" w:lastColumn="0" w:noHBand="0" w:noVBand="0"/>
      </w:tblPr>
      <w:tblGrid>
        <w:gridCol w:w="5070"/>
        <w:gridCol w:w="3402"/>
      </w:tblGrid>
      <w:tr w:rsidR="005F1F0F" w:rsidRPr="002A47F3" w14:paraId="63C25238" w14:textId="77777777" w:rsidTr="00DD7EAE">
        <w:tc>
          <w:tcPr>
            <w:tcW w:w="5070" w:type="dxa"/>
          </w:tcPr>
          <w:p w14:paraId="79F6C402" w14:textId="77777777" w:rsidR="005F1F0F" w:rsidRPr="002A47F3" w:rsidRDefault="005F1F0F" w:rsidP="00DD7EAE">
            <w:pPr>
              <w:widowControl w:val="0"/>
              <w:spacing w:before="0" w:after="0"/>
              <w:rPr>
                <w:b/>
                <w:i/>
                <w:sz w:val="26"/>
                <w:szCs w:val="24"/>
              </w:rPr>
            </w:pPr>
            <w:r w:rsidRPr="002A47F3">
              <w:rPr>
                <w:b/>
                <w:i/>
                <w:sz w:val="26"/>
                <w:szCs w:val="24"/>
              </w:rPr>
              <w:t>Nơi nhận:</w:t>
            </w:r>
          </w:p>
          <w:p w14:paraId="0ACA7ED6" w14:textId="77777777" w:rsidR="005F1F0F" w:rsidRPr="002A47F3" w:rsidRDefault="005F1F0F" w:rsidP="00DD7EAE">
            <w:pPr>
              <w:pStyle w:val="ListParagraph"/>
              <w:widowControl w:val="0"/>
              <w:numPr>
                <w:ilvl w:val="0"/>
                <w:numId w:val="1"/>
              </w:numPr>
              <w:spacing w:before="0" w:after="0"/>
              <w:ind w:left="0"/>
              <w:rPr>
                <w:sz w:val="24"/>
                <w:szCs w:val="24"/>
              </w:rPr>
            </w:pPr>
            <w:r w:rsidRPr="002A47F3">
              <w:rPr>
                <w:sz w:val="24"/>
                <w:szCs w:val="24"/>
              </w:rPr>
              <w:t xml:space="preserve">- </w:t>
            </w:r>
            <w:r w:rsidRPr="002A47F3">
              <w:rPr>
                <w:sz w:val="24"/>
                <w:szCs w:val="24"/>
                <w:vertAlign w:val="superscript"/>
              </w:rPr>
              <w:t>(</w:t>
            </w:r>
            <w:r w:rsidRPr="002A47F3">
              <w:rPr>
                <w:sz w:val="24"/>
                <w:szCs w:val="24"/>
                <w:vertAlign w:val="superscript"/>
                <w:lang w:val="vi-VN"/>
              </w:rPr>
              <w:t>1</w:t>
            </w:r>
            <w:r>
              <w:rPr>
                <w:sz w:val="24"/>
                <w:szCs w:val="24"/>
                <w:vertAlign w:val="superscript"/>
              </w:rPr>
              <w:t>1</w:t>
            </w:r>
            <w:r w:rsidRPr="002A47F3">
              <w:rPr>
                <w:sz w:val="24"/>
                <w:szCs w:val="24"/>
                <w:vertAlign w:val="superscript"/>
              </w:rPr>
              <w:t>)</w:t>
            </w:r>
            <w:r w:rsidRPr="002A47F3">
              <w:rPr>
                <w:sz w:val="24"/>
                <w:szCs w:val="24"/>
              </w:rPr>
              <w:t>.........................;</w:t>
            </w:r>
          </w:p>
          <w:p w14:paraId="15707FD5" w14:textId="77777777" w:rsidR="005F1F0F" w:rsidRPr="002A47F3" w:rsidRDefault="005F1F0F" w:rsidP="00DD7EAE">
            <w:pPr>
              <w:pStyle w:val="ListParagraph"/>
              <w:widowControl w:val="0"/>
              <w:numPr>
                <w:ilvl w:val="0"/>
                <w:numId w:val="1"/>
              </w:numPr>
              <w:spacing w:before="0" w:after="0"/>
              <w:ind w:left="0"/>
              <w:rPr>
                <w:sz w:val="24"/>
                <w:szCs w:val="24"/>
              </w:rPr>
            </w:pPr>
            <w:r w:rsidRPr="002A47F3">
              <w:rPr>
                <w:sz w:val="24"/>
                <w:szCs w:val="24"/>
              </w:rPr>
              <w:t xml:space="preserve">- </w:t>
            </w:r>
            <w:r w:rsidRPr="00441787">
              <w:rPr>
                <w:sz w:val="22"/>
                <w:szCs w:val="24"/>
              </w:rPr>
              <w:t>Lưu hồ sơ vụ án.</w:t>
            </w:r>
          </w:p>
          <w:p w14:paraId="17E4C8AD" w14:textId="77777777" w:rsidR="005F1F0F" w:rsidRPr="002A47F3" w:rsidRDefault="005F1F0F" w:rsidP="00DD7EAE">
            <w:pPr>
              <w:widowControl w:val="0"/>
              <w:spacing w:before="0" w:after="0"/>
              <w:rPr>
                <w:sz w:val="24"/>
                <w:szCs w:val="24"/>
              </w:rPr>
            </w:pPr>
          </w:p>
          <w:p w14:paraId="3EF35476" w14:textId="77777777" w:rsidR="005F1F0F" w:rsidRDefault="005F1F0F" w:rsidP="00DD7EAE">
            <w:pPr>
              <w:widowControl w:val="0"/>
              <w:spacing w:before="0" w:after="0"/>
              <w:rPr>
                <w:sz w:val="24"/>
                <w:szCs w:val="24"/>
              </w:rPr>
            </w:pPr>
          </w:p>
          <w:p w14:paraId="17FC14E0" w14:textId="77777777" w:rsidR="005F1F0F" w:rsidRDefault="005F1F0F" w:rsidP="00DD7EAE">
            <w:pPr>
              <w:widowControl w:val="0"/>
              <w:spacing w:before="0" w:after="0"/>
              <w:rPr>
                <w:sz w:val="24"/>
                <w:szCs w:val="24"/>
              </w:rPr>
            </w:pPr>
          </w:p>
          <w:p w14:paraId="3CB99F54" w14:textId="77777777" w:rsidR="005F1F0F" w:rsidRDefault="005F1F0F" w:rsidP="00DD7EAE">
            <w:pPr>
              <w:widowControl w:val="0"/>
              <w:spacing w:before="0" w:after="0"/>
              <w:rPr>
                <w:sz w:val="24"/>
                <w:szCs w:val="24"/>
              </w:rPr>
            </w:pPr>
          </w:p>
          <w:p w14:paraId="38223E12" w14:textId="77777777" w:rsidR="005F1F0F" w:rsidRDefault="005F1F0F" w:rsidP="00DD7EAE">
            <w:pPr>
              <w:widowControl w:val="0"/>
              <w:spacing w:before="0" w:after="0"/>
              <w:rPr>
                <w:sz w:val="24"/>
                <w:szCs w:val="24"/>
              </w:rPr>
            </w:pPr>
          </w:p>
          <w:p w14:paraId="14B4093D" w14:textId="77777777" w:rsidR="005F1F0F" w:rsidRPr="002A47F3" w:rsidRDefault="005F1F0F" w:rsidP="00DD7EAE">
            <w:pPr>
              <w:widowControl w:val="0"/>
              <w:spacing w:before="0" w:after="0"/>
              <w:rPr>
                <w:sz w:val="24"/>
                <w:szCs w:val="24"/>
              </w:rPr>
            </w:pPr>
          </w:p>
        </w:tc>
        <w:tc>
          <w:tcPr>
            <w:tcW w:w="3402" w:type="dxa"/>
          </w:tcPr>
          <w:p w14:paraId="59D334B0" w14:textId="77777777" w:rsidR="005F1F0F" w:rsidRDefault="005F1F0F" w:rsidP="00DD7EAE">
            <w:pPr>
              <w:widowControl w:val="0"/>
              <w:spacing w:before="0" w:after="0"/>
              <w:jc w:val="center"/>
              <w:rPr>
                <w:b/>
                <w:sz w:val="24"/>
                <w:szCs w:val="24"/>
              </w:rPr>
            </w:pPr>
            <w:r>
              <w:rPr>
                <w:b/>
                <w:sz w:val="24"/>
                <w:szCs w:val="24"/>
                <w:vertAlign w:val="superscript"/>
              </w:rPr>
              <w:t>(10</w:t>
            </w:r>
            <w:r w:rsidRPr="002A47F3">
              <w:rPr>
                <w:b/>
                <w:sz w:val="24"/>
                <w:szCs w:val="24"/>
                <w:vertAlign w:val="superscript"/>
              </w:rPr>
              <w:t>)</w:t>
            </w:r>
            <w:r w:rsidRPr="00DE2C07">
              <w:rPr>
                <w:b/>
                <w:sz w:val="26"/>
                <w:szCs w:val="26"/>
              </w:rPr>
              <w:t>..................</w:t>
            </w:r>
          </w:p>
          <w:p w14:paraId="16992160"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0BA226C3" w14:textId="77777777" w:rsidR="005F1F0F" w:rsidRPr="00BB3068" w:rsidRDefault="005F1F0F" w:rsidP="00DD7EAE">
            <w:pPr>
              <w:widowControl w:val="0"/>
              <w:ind w:left="227"/>
              <w:jc w:val="center"/>
              <w:rPr>
                <w:sz w:val="24"/>
              </w:rPr>
            </w:pPr>
          </w:p>
          <w:p w14:paraId="66B5B3DF" w14:textId="77777777" w:rsidR="005F1F0F" w:rsidRPr="00F008BA" w:rsidRDefault="005F1F0F" w:rsidP="00DD7EAE">
            <w:pPr>
              <w:widowControl w:val="0"/>
              <w:spacing w:before="0" w:after="0"/>
              <w:jc w:val="center"/>
              <w:rPr>
                <w:b/>
                <w:sz w:val="24"/>
                <w:szCs w:val="24"/>
                <w:vertAlign w:val="superscript"/>
              </w:rPr>
            </w:pPr>
          </w:p>
        </w:tc>
      </w:tr>
    </w:tbl>
    <w:p w14:paraId="30D910E0" w14:textId="77777777" w:rsidR="005F1F0F" w:rsidRPr="000465A5" w:rsidRDefault="005F1F0F" w:rsidP="005F1F0F">
      <w:pPr>
        <w:widowControl w:val="0"/>
        <w:spacing w:before="0" w:after="0"/>
        <w:rPr>
          <w:sz w:val="24"/>
          <w:szCs w:val="24"/>
        </w:rPr>
      </w:pPr>
    </w:p>
    <w:p w14:paraId="126935BF" w14:textId="77777777" w:rsidR="005F1F0F" w:rsidRPr="000465A5" w:rsidRDefault="005F1F0F" w:rsidP="005F1F0F">
      <w:pPr>
        <w:widowControl w:val="0"/>
        <w:spacing w:before="0" w:after="0"/>
        <w:ind w:firstLine="720"/>
        <w:rPr>
          <w:b/>
          <w:i/>
          <w:sz w:val="24"/>
          <w:szCs w:val="24"/>
          <w:u w:val="single"/>
        </w:rPr>
      </w:pP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sz w:val="24"/>
          <w:szCs w:val="24"/>
        </w:rPr>
        <w:softHyphen/>
      </w:r>
      <w:r w:rsidRPr="000465A5">
        <w:rPr>
          <w:b/>
          <w:i/>
          <w:sz w:val="24"/>
          <w:szCs w:val="24"/>
          <w:u w:val="single"/>
        </w:rPr>
        <w:t>Hướng dẫn sử dụng mẫu số 14</w:t>
      </w:r>
      <w:r>
        <w:rPr>
          <w:b/>
          <w:i/>
          <w:sz w:val="24"/>
          <w:szCs w:val="24"/>
          <w:u w:val="single"/>
        </w:rPr>
        <w:t>-HS</w:t>
      </w:r>
      <w:r w:rsidRPr="000465A5">
        <w:rPr>
          <w:b/>
          <w:i/>
          <w:sz w:val="24"/>
          <w:szCs w:val="24"/>
          <w:u w:val="single"/>
        </w:rPr>
        <w:t>:</w:t>
      </w:r>
    </w:p>
    <w:p w14:paraId="693FA817" w14:textId="77777777" w:rsidR="005F1F0F" w:rsidRPr="000465A5" w:rsidRDefault="005F1F0F" w:rsidP="005F1F0F">
      <w:pPr>
        <w:widowControl w:val="0"/>
        <w:ind w:firstLine="720"/>
        <w:rPr>
          <w:sz w:val="24"/>
          <w:szCs w:val="24"/>
        </w:rPr>
      </w:pPr>
      <w:r>
        <w:rPr>
          <w:sz w:val="24"/>
          <w:szCs w:val="24"/>
        </w:rPr>
        <w:lastRenderedPageBreak/>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4A20740A"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5A107CDF" w14:textId="77777777" w:rsidR="005F1F0F" w:rsidRPr="000465A5" w:rsidRDefault="005F1F0F" w:rsidP="005F1F0F">
      <w:pPr>
        <w:widowControl w:val="0"/>
        <w:ind w:firstLine="720"/>
        <w:rPr>
          <w:sz w:val="24"/>
          <w:szCs w:val="24"/>
        </w:rPr>
      </w:pPr>
      <w:r>
        <w:rPr>
          <w:sz w:val="24"/>
          <w:szCs w:val="24"/>
        </w:rPr>
        <w:t>(4</w:t>
      </w:r>
      <w:r w:rsidRPr="000465A5">
        <w:rPr>
          <w:sz w:val="24"/>
          <w:szCs w:val="24"/>
        </w:rPr>
        <w:t xml:space="preserve">) ghi rõ Kết luận của Hội đồng giám định pháp y tâm thần (ví dụ: Số 01/KLGĐ </w:t>
      </w:r>
      <w:r w:rsidRPr="000465A5">
        <w:rPr>
          <w:sz w:val="24"/>
          <w:szCs w:val="24"/>
        </w:rPr>
        <w:br/>
        <w:t xml:space="preserve">ngày </w:t>
      </w:r>
      <w:r>
        <w:rPr>
          <w:sz w:val="24"/>
          <w:szCs w:val="24"/>
        </w:rPr>
        <w:t>0</w:t>
      </w:r>
      <w:r w:rsidRPr="000465A5">
        <w:rPr>
          <w:sz w:val="24"/>
          <w:szCs w:val="24"/>
        </w:rPr>
        <w:t>1-</w:t>
      </w:r>
      <w:r>
        <w:rPr>
          <w:sz w:val="24"/>
          <w:szCs w:val="24"/>
        </w:rPr>
        <w:t>0</w:t>
      </w:r>
      <w:r w:rsidRPr="000465A5">
        <w:rPr>
          <w:sz w:val="24"/>
          <w:szCs w:val="24"/>
        </w:rPr>
        <w:t>1-201</w:t>
      </w:r>
      <w:r>
        <w:rPr>
          <w:sz w:val="24"/>
          <w:szCs w:val="24"/>
        </w:rPr>
        <w:t>7</w:t>
      </w:r>
      <w:r w:rsidRPr="000465A5">
        <w:rPr>
          <w:sz w:val="24"/>
          <w:szCs w:val="24"/>
        </w:rPr>
        <w:t xml:space="preserve"> của Việ</w:t>
      </w:r>
      <w:r>
        <w:rPr>
          <w:sz w:val="24"/>
          <w:szCs w:val="24"/>
        </w:rPr>
        <w:t>n P</w:t>
      </w:r>
      <w:r w:rsidRPr="000465A5">
        <w:rPr>
          <w:sz w:val="24"/>
          <w:szCs w:val="24"/>
        </w:rPr>
        <w:t xml:space="preserve">háp y tâm thần </w:t>
      </w:r>
      <w:r>
        <w:rPr>
          <w:sz w:val="24"/>
          <w:szCs w:val="24"/>
        </w:rPr>
        <w:t>T</w:t>
      </w:r>
      <w:r w:rsidRPr="000465A5">
        <w:rPr>
          <w:sz w:val="24"/>
          <w:szCs w:val="24"/>
        </w:rPr>
        <w:t>rung ương).</w:t>
      </w:r>
    </w:p>
    <w:p w14:paraId="45935DAA" w14:textId="77777777" w:rsidR="005F1F0F" w:rsidRDefault="005F1F0F" w:rsidP="005F1F0F">
      <w:pPr>
        <w:widowControl w:val="0"/>
        <w:ind w:firstLine="720"/>
        <w:rPr>
          <w:sz w:val="24"/>
          <w:szCs w:val="24"/>
        </w:rPr>
      </w:pPr>
      <w:r>
        <w:rPr>
          <w:sz w:val="24"/>
          <w:szCs w:val="24"/>
        </w:rPr>
        <w:t xml:space="preserve">(5) và (7) </w:t>
      </w:r>
      <w:r w:rsidRPr="000465A5">
        <w:rPr>
          <w:sz w:val="24"/>
          <w:szCs w:val="24"/>
        </w:rPr>
        <w:t>ghi đầy đủ họ tên</w:t>
      </w:r>
      <w:r>
        <w:rPr>
          <w:sz w:val="24"/>
          <w:szCs w:val="24"/>
        </w:rPr>
        <w:t>,</w:t>
      </w:r>
      <w:r w:rsidRPr="000465A5">
        <w:rPr>
          <w:sz w:val="24"/>
          <w:szCs w:val="24"/>
        </w:rPr>
        <w:t xml:space="preserve"> của bị can</w:t>
      </w:r>
      <w:r>
        <w:rPr>
          <w:sz w:val="24"/>
          <w:szCs w:val="24"/>
        </w:rPr>
        <w:t xml:space="preserve"> (bị cáo), ngày, tháng, năm sinh; nơi cư trú</w:t>
      </w:r>
      <w:r w:rsidRPr="000465A5">
        <w:rPr>
          <w:sz w:val="24"/>
          <w:szCs w:val="24"/>
        </w:rPr>
        <w:t xml:space="preserve"> của bị can</w:t>
      </w:r>
      <w:r>
        <w:rPr>
          <w:sz w:val="24"/>
          <w:szCs w:val="24"/>
        </w:rPr>
        <w:t xml:space="preserve"> (bị cáo)</w:t>
      </w:r>
      <w:r w:rsidRPr="000465A5">
        <w:rPr>
          <w:sz w:val="24"/>
          <w:szCs w:val="24"/>
        </w:rPr>
        <w:t>.</w:t>
      </w:r>
    </w:p>
    <w:p w14:paraId="417D16C1" w14:textId="77777777" w:rsidR="005F1F0F" w:rsidRPr="000465A5" w:rsidRDefault="005F1F0F" w:rsidP="005F1F0F">
      <w:pPr>
        <w:widowControl w:val="0"/>
        <w:ind w:firstLine="720"/>
        <w:rPr>
          <w:sz w:val="24"/>
          <w:szCs w:val="24"/>
        </w:rPr>
      </w:pPr>
      <w:r>
        <w:rPr>
          <w:sz w:val="24"/>
          <w:szCs w:val="24"/>
        </w:rPr>
        <w:t xml:space="preserve">(6)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76DEB557" w14:textId="77777777" w:rsidR="005F1F0F" w:rsidRDefault="005F1F0F" w:rsidP="005F1F0F">
      <w:pPr>
        <w:widowControl w:val="0"/>
        <w:rPr>
          <w:sz w:val="24"/>
          <w:szCs w:val="24"/>
        </w:rPr>
      </w:pPr>
      <w:r>
        <w:rPr>
          <w:sz w:val="24"/>
          <w:szCs w:val="24"/>
        </w:rPr>
        <w:tab/>
        <w:t>(8)</w:t>
      </w:r>
      <w:r w:rsidRPr="000465A5">
        <w:rPr>
          <w:sz w:val="24"/>
          <w:szCs w:val="24"/>
        </w:rPr>
        <w:t xml:space="preserve"> ghi rõ tên cơ sở bắt buộc chữa bệnh Tòa án chỉ định.</w:t>
      </w:r>
    </w:p>
    <w:p w14:paraId="58DFB288" w14:textId="77777777" w:rsidR="005F1F0F" w:rsidRPr="00EB102B" w:rsidRDefault="005F1F0F" w:rsidP="005F1F0F">
      <w:pPr>
        <w:widowControl w:val="0"/>
        <w:rPr>
          <w:sz w:val="24"/>
          <w:szCs w:val="24"/>
        </w:rPr>
      </w:pPr>
      <w:r>
        <w:rPr>
          <w:sz w:val="24"/>
          <w:szCs w:val="24"/>
        </w:rPr>
        <w:tab/>
        <w:t>(9</w:t>
      </w:r>
      <w:r w:rsidRPr="00EB102B">
        <w:rPr>
          <w:sz w:val="24"/>
          <w:szCs w:val="24"/>
        </w:rPr>
        <w:t>) ghi rõ</w:t>
      </w:r>
      <w:r>
        <w:rPr>
          <w:sz w:val="24"/>
          <w:szCs w:val="24"/>
        </w:rPr>
        <w:t xml:space="preserve"> cơ quan C</w:t>
      </w:r>
      <w:r w:rsidRPr="00EB102B">
        <w:rPr>
          <w:sz w:val="24"/>
          <w:szCs w:val="24"/>
        </w:rPr>
        <w:t>ông an cấp huyện</w:t>
      </w:r>
      <w:r>
        <w:rPr>
          <w:sz w:val="24"/>
          <w:szCs w:val="24"/>
        </w:rPr>
        <w:t xml:space="preserve"> hoặc cấp tỉnh</w:t>
      </w:r>
      <w:r w:rsidRPr="00EB102B">
        <w:rPr>
          <w:sz w:val="24"/>
          <w:szCs w:val="24"/>
        </w:rPr>
        <w:t xml:space="preserve"> nơi có Tòa án xét xử vụ án và tên cơ sở bắt buộc chữa bệnh </w:t>
      </w:r>
      <w:r>
        <w:rPr>
          <w:sz w:val="24"/>
          <w:szCs w:val="24"/>
        </w:rPr>
        <w:t xml:space="preserve">do </w:t>
      </w:r>
      <w:r w:rsidRPr="00EB102B">
        <w:rPr>
          <w:sz w:val="24"/>
          <w:szCs w:val="24"/>
        </w:rPr>
        <w:t>Tòa án chỉ định.</w:t>
      </w:r>
    </w:p>
    <w:p w14:paraId="18D0E2DA" w14:textId="77777777" w:rsidR="005F1F0F" w:rsidRPr="00EB102B" w:rsidRDefault="005F1F0F" w:rsidP="005F1F0F">
      <w:pPr>
        <w:widowControl w:val="0"/>
        <w:spacing w:before="0" w:after="0"/>
        <w:rPr>
          <w:sz w:val="24"/>
          <w:szCs w:val="24"/>
        </w:rPr>
      </w:pPr>
      <w:r>
        <w:rPr>
          <w:sz w:val="24"/>
          <w:szCs w:val="24"/>
        </w:rPr>
        <w:tab/>
      </w:r>
      <w:r>
        <w:rPr>
          <w:spacing w:val="-8"/>
          <w:sz w:val="24"/>
          <w:szCs w:val="24"/>
        </w:rPr>
        <w:t>(10</w:t>
      </w:r>
      <w:r w:rsidRPr="00147E46">
        <w:rPr>
          <w:spacing w:val="-8"/>
          <w:sz w:val="24"/>
          <w:szCs w:val="24"/>
        </w:rPr>
        <w:t xml:space="preserve">) </w:t>
      </w:r>
      <w:r w:rsidRPr="00EB102B">
        <w:rPr>
          <w:sz w:val="24"/>
          <w:szCs w:val="24"/>
        </w:rPr>
        <w:t xml:space="preserve">nếu là Chánh án thì ghi </w:t>
      </w:r>
      <w:r>
        <w:rPr>
          <w:sz w:val="24"/>
          <w:szCs w:val="24"/>
        </w:rPr>
        <w:t>“</w:t>
      </w:r>
      <w:r w:rsidRPr="00EB102B">
        <w:rPr>
          <w:b/>
          <w:sz w:val="22"/>
        </w:rPr>
        <w:t>CHÁNH ÁN</w:t>
      </w:r>
      <w:r>
        <w:rPr>
          <w:b/>
          <w:sz w:val="22"/>
        </w:rPr>
        <w:t>”</w:t>
      </w:r>
      <w:r w:rsidRPr="00EB102B">
        <w:rPr>
          <w:sz w:val="24"/>
          <w:szCs w:val="24"/>
        </w:rPr>
        <w:t xml:space="preserve">; nếu là Phó Chánh án được phân công giải quyết, xét xử vụ án hình sự thì ghi </w:t>
      </w:r>
      <w:r>
        <w:rPr>
          <w:sz w:val="24"/>
          <w:szCs w:val="24"/>
        </w:rPr>
        <w:t>“</w:t>
      </w:r>
      <w:r w:rsidRPr="00EB102B">
        <w:rPr>
          <w:b/>
          <w:sz w:val="22"/>
        </w:rPr>
        <w:t>PHÓ CHÁNH ÁN</w:t>
      </w:r>
      <w:r>
        <w:rPr>
          <w:b/>
          <w:sz w:val="22"/>
        </w:rPr>
        <w:t>”</w:t>
      </w:r>
      <w:r w:rsidRPr="00EB102B">
        <w:rPr>
          <w:sz w:val="22"/>
        </w:rPr>
        <w:t xml:space="preserve">; </w:t>
      </w:r>
      <w:r w:rsidRPr="00EB102B">
        <w:rPr>
          <w:sz w:val="24"/>
          <w:szCs w:val="24"/>
        </w:rPr>
        <w:t xml:space="preserve">nếu là Phó Chánh án được Chánh án ủy quyền thì ghi </w:t>
      </w:r>
      <w:r>
        <w:rPr>
          <w:sz w:val="24"/>
          <w:szCs w:val="24"/>
        </w:rPr>
        <w:t>“</w:t>
      </w:r>
      <w:r w:rsidRPr="00EB102B">
        <w:rPr>
          <w:b/>
          <w:sz w:val="22"/>
          <w:szCs w:val="24"/>
        </w:rPr>
        <w:t>KT. CHÁNH ÁN</w:t>
      </w:r>
    </w:p>
    <w:p w14:paraId="209B77B3" w14:textId="77777777" w:rsidR="005F1F0F" w:rsidRDefault="005F1F0F" w:rsidP="005F1F0F">
      <w:pPr>
        <w:widowControl w:val="0"/>
        <w:spacing w:before="0" w:after="0"/>
        <w:rPr>
          <w:sz w:val="22"/>
          <w:szCs w:val="24"/>
        </w:rPr>
      </w:pPr>
      <w:r w:rsidRPr="00EB102B">
        <w:rPr>
          <w:b/>
          <w:sz w:val="22"/>
          <w:szCs w:val="24"/>
        </w:rPr>
        <w:t xml:space="preserve">             </w:t>
      </w:r>
      <w:r>
        <w:rPr>
          <w:b/>
          <w:sz w:val="22"/>
          <w:szCs w:val="24"/>
        </w:rPr>
        <w:t xml:space="preserve">               </w:t>
      </w:r>
      <w:r w:rsidRPr="00EB102B">
        <w:rPr>
          <w:b/>
          <w:sz w:val="22"/>
          <w:szCs w:val="24"/>
        </w:rPr>
        <w:t xml:space="preserve"> </w:t>
      </w:r>
      <w:r>
        <w:rPr>
          <w:b/>
          <w:sz w:val="22"/>
          <w:szCs w:val="24"/>
        </w:rPr>
        <w:t xml:space="preserve">                  </w:t>
      </w:r>
      <w:r w:rsidRPr="00EB102B">
        <w:rPr>
          <w:b/>
          <w:sz w:val="22"/>
          <w:szCs w:val="24"/>
        </w:rPr>
        <w:t>PHÓ CHÁNH ÁN</w:t>
      </w:r>
      <w:r>
        <w:rPr>
          <w:b/>
          <w:sz w:val="22"/>
          <w:szCs w:val="24"/>
        </w:rPr>
        <w:t>”</w:t>
      </w:r>
      <w:r w:rsidRPr="001250B4">
        <w:rPr>
          <w:sz w:val="22"/>
          <w:szCs w:val="24"/>
        </w:rPr>
        <w:t>.</w:t>
      </w:r>
    </w:p>
    <w:p w14:paraId="074BD1D7" w14:textId="77777777" w:rsidR="005F1F0F" w:rsidRPr="000465A5" w:rsidRDefault="005F1F0F" w:rsidP="005F1F0F">
      <w:pPr>
        <w:widowControl w:val="0"/>
        <w:ind w:firstLine="720"/>
        <w:rPr>
          <w:sz w:val="24"/>
          <w:szCs w:val="24"/>
        </w:rPr>
      </w:pPr>
      <w:r>
        <w:rPr>
          <w:sz w:val="24"/>
          <w:szCs w:val="24"/>
        </w:rPr>
        <w:t>(11</w:t>
      </w:r>
      <w:r w:rsidRPr="000465A5">
        <w:rPr>
          <w:sz w:val="24"/>
          <w:szCs w:val="24"/>
        </w:rPr>
        <w:t>) Viện kiểm sát cùng cấp, cơ sở bắt buộc chữa bệnh</w:t>
      </w:r>
      <w:r>
        <w:rPr>
          <w:sz w:val="24"/>
          <w:szCs w:val="24"/>
        </w:rPr>
        <w:t>,</w:t>
      </w:r>
      <w:r w:rsidRPr="000465A5">
        <w:rPr>
          <w:sz w:val="24"/>
          <w:szCs w:val="24"/>
        </w:rPr>
        <w:t xml:space="preserve"> bị</w:t>
      </w:r>
      <w:r>
        <w:rPr>
          <w:sz w:val="24"/>
          <w:szCs w:val="24"/>
        </w:rPr>
        <w:t xml:space="preserve"> can (</w:t>
      </w:r>
      <w:ins w:id="1" w:author="User" w:date="2017-07-27T14:09:00Z">
        <w:r>
          <w:rPr>
            <w:sz w:val="24"/>
            <w:szCs w:val="24"/>
          </w:rPr>
          <w:t>bị cáo</w:t>
        </w:r>
      </w:ins>
      <w:r>
        <w:rPr>
          <w:sz w:val="24"/>
          <w:szCs w:val="24"/>
        </w:rPr>
        <w:t>).</w:t>
      </w:r>
    </w:p>
    <w:p w14:paraId="02BDE759" w14:textId="77777777" w:rsidR="005F1F0F" w:rsidRPr="00EB102B" w:rsidRDefault="005F1F0F" w:rsidP="005F1F0F">
      <w:pPr>
        <w:widowControl w:val="0"/>
        <w:spacing w:before="0" w:after="0"/>
        <w:rPr>
          <w:b/>
          <w:sz w:val="24"/>
          <w:szCs w:val="24"/>
        </w:rPr>
      </w:pPr>
    </w:p>
    <w:p w14:paraId="4A60E453" w14:textId="77777777" w:rsidR="005F1F0F" w:rsidRDefault="005F1F0F" w:rsidP="005F1F0F">
      <w:pPr>
        <w:widowControl w:val="0"/>
        <w:spacing w:before="0" w:after="0"/>
        <w:rPr>
          <w:sz w:val="24"/>
          <w:szCs w:val="24"/>
        </w:rPr>
      </w:pPr>
    </w:p>
    <w:p w14:paraId="02241754" w14:textId="77777777" w:rsidR="005F1F0F" w:rsidRDefault="005F1F0F" w:rsidP="005F1F0F">
      <w:pPr>
        <w:widowControl w:val="0"/>
        <w:spacing w:before="0" w:after="0"/>
        <w:rPr>
          <w:sz w:val="24"/>
          <w:szCs w:val="24"/>
        </w:rPr>
      </w:pPr>
    </w:p>
    <w:p w14:paraId="3D9FAD75" w14:textId="77777777" w:rsidR="005F1F0F" w:rsidRDefault="005F1F0F" w:rsidP="005F1F0F">
      <w:pPr>
        <w:widowControl w:val="0"/>
        <w:spacing w:before="0" w:after="0"/>
        <w:rPr>
          <w:sz w:val="24"/>
          <w:szCs w:val="24"/>
        </w:rPr>
      </w:pPr>
    </w:p>
    <w:p w14:paraId="31CE4756" w14:textId="77777777" w:rsidR="005F1F0F" w:rsidRDefault="005F1F0F" w:rsidP="005F1F0F">
      <w:pPr>
        <w:widowControl w:val="0"/>
        <w:spacing w:before="0" w:after="0"/>
        <w:rPr>
          <w:sz w:val="24"/>
          <w:szCs w:val="24"/>
        </w:rPr>
      </w:pPr>
    </w:p>
    <w:p w14:paraId="519372F3" w14:textId="77777777" w:rsidR="005F1F0F" w:rsidRDefault="005F1F0F" w:rsidP="005F1F0F">
      <w:pPr>
        <w:widowControl w:val="0"/>
        <w:spacing w:before="0" w:after="0"/>
        <w:rPr>
          <w:sz w:val="24"/>
          <w:szCs w:val="24"/>
        </w:rPr>
      </w:pPr>
    </w:p>
    <w:p w14:paraId="20ADC3C6" w14:textId="77777777" w:rsidR="005F1F0F" w:rsidRDefault="005F1F0F" w:rsidP="005F1F0F">
      <w:pPr>
        <w:widowControl w:val="0"/>
        <w:spacing w:before="0" w:after="0"/>
        <w:rPr>
          <w:sz w:val="24"/>
          <w:szCs w:val="24"/>
        </w:rPr>
      </w:pPr>
    </w:p>
    <w:p w14:paraId="453C4132" w14:textId="77777777" w:rsidR="005F1F0F" w:rsidRDefault="005F1F0F" w:rsidP="005F1F0F">
      <w:pPr>
        <w:widowControl w:val="0"/>
        <w:spacing w:before="0" w:after="0"/>
        <w:rPr>
          <w:sz w:val="24"/>
          <w:szCs w:val="24"/>
        </w:rPr>
      </w:pPr>
    </w:p>
    <w:p w14:paraId="339DF2D5" w14:textId="77777777" w:rsidR="005F1F0F" w:rsidRDefault="005F1F0F" w:rsidP="005F1F0F">
      <w:pPr>
        <w:widowControl w:val="0"/>
        <w:spacing w:before="0" w:after="0"/>
        <w:rPr>
          <w:sz w:val="24"/>
          <w:szCs w:val="24"/>
        </w:rPr>
      </w:pPr>
    </w:p>
    <w:p w14:paraId="4D799CC9" w14:textId="77777777" w:rsidR="005F1F0F" w:rsidRDefault="005F1F0F" w:rsidP="005F1F0F">
      <w:pPr>
        <w:widowControl w:val="0"/>
        <w:spacing w:before="0" w:after="0"/>
        <w:rPr>
          <w:sz w:val="24"/>
          <w:szCs w:val="24"/>
        </w:rPr>
      </w:pPr>
    </w:p>
    <w:p w14:paraId="4D80A8D4" w14:textId="77777777" w:rsidR="005F1F0F" w:rsidRDefault="005F1F0F" w:rsidP="005F1F0F">
      <w:pPr>
        <w:widowControl w:val="0"/>
        <w:spacing w:before="0" w:after="0"/>
        <w:rPr>
          <w:sz w:val="24"/>
          <w:szCs w:val="24"/>
        </w:rPr>
      </w:pPr>
    </w:p>
    <w:p w14:paraId="5BD9B6BD" w14:textId="77777777" w:rsidR="005F1F0F" w:rsidRDefault="005F1F0F" w:rsidP="005F1F0F">
      <w:pPr>
        <w:widowControl w:val="0"/>
        <w:spacing w:before="0" w:after="0"/>
        <w:rPr>
          <w:sz w:val="24"/>
          <w:szCs w:val="24"/>
        </w:rPr>
      </w:pPr>
    </w:p>
    <w:p w14:paraId="4A4455D0" w14:textId="77777777" w:rsidR="005F1F0F" w:rsidRDefault="005F1F0F" w:rsidP="005F1F0F">
      <w:pPr>
        <w:widowControl w:val="0"/>
        <w:spacing w:before="0" w:after="0"/>
        <w:rPr>
          <w:sz w:val="24"/>
          <w:szCs w:val="24"/>
        </w:rPr>
      </w:pPr>
    </w:p>
    <w:p w14:paraId="3A9CEEA5" w14:textId="77777777" w:rsidR="005F1F0F" w:rsidRDefault="005F1F0F" w:rsidP="005F1F0F">
      <w:pPr>
        <w:widowControl w:val="0"/>
        <w:spacing w:before="0" w:after="0"/>
        <w:rPr>
          <w:sz w:val="24"/>
          <w:szCs w:val="24"/>
        </w:rPr>
      </w:pPr>
    </w:p>
    <w:p w14:paraId="317C00DD" w14:textId="77777777" w:rsidR="005F1F0F" w:rsidRDefault="005F1F0F" w:rsidP="005F1F0F">
      <w:pPr>
        <w:widowControl w:val="0"/>
        <w:spacing w:before="0" w:after="0"/>
        <w:rPr>
          <w:sz w:val="24"/>
          <w:szCs w:val="24"/>
        </w:rPr>
      </w:pPr>
    </w:p>
    <w:p w14:paraId="7D39FEB7" w14:textId="77777777" w:rsidR="005F1F0F" w:rsidRDefault="005F1F0F" w:rsidP="005F1F0F">
      <w:pPr>
        <w:widowControl w:val="0"/>
        <w:spacing w:before="0" w:after="0"/>
        <w:rPr>
          <w:sz w:val="24"/>
          <w:szCs w:val="24"/>
        </w:rPr>
      </w:pPr>
    </w:p>
    <w:p w14:paraId="34EDA9EB" w14:textId="77777777" w:rsidR="005F1F0F" w:rsidRPr="0027286B" w:rsidRDefault="005F1F0F" w:rsidP="005F1F0F">
      <w:pPr>
        <w:widowControl w:val="0"/>
        <w:spacing w:before="0" w:after="0"/>
        <w:jc w:val="center"/>
        <w:rPr>
          <w:b/>
          <w:sz w:val="24"/>
          <w:szCs w:val="24"/>
        </w:rPr>
      </w:pPr>
      <w:r>
        <w:rPr>
          <w:i/>
          <w:sz w:val="24"/>
          <w:szCs w:val="24"/>
        </w:rPr>
        <w:br w:type="page"/>
      </w:r>
      <w:r w:rsidRPr="007A4C4C">
        <w:rPr>
          <w:i/>
          <w:sz w:val="24"/>
          <w:szCs w:val="24"/>
        </w:rPr>
        <w:lastRenderedPageBreak/>
        <w:t>Mẫu số 1</w:t>
      </w:r>
      <w:r>
        <w:rPr>
          <w:i/>
          <w:sz w:val="24"/>
          <w:szCs w:val="24"/>
        </w:rPr>
        <w:t>5</w:t>
      </w:r>
      <w:r w:rsidRPr="007A4C4C">
        <w:rPr>
          <w:i/>
          <w:sz w:val="24"/>
          <w:szCs w:val="24"/>
        </w:rPr>
        <w:t>-HS</w:t>
      </w:r>
      <w:r>
        <w:rPr>
          <w:b/>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C9C6488"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1D50D41A" w14:textId="77777777" w:rsidTr="00DD7EAE">
        <w:trPr>
          <w:jc w:val="center"/>
        </w:trPr>
        <w:tc>
          <w:tcPr>
            <w:tcW w:w="2977" w:type="dxa"/>
          </w:tcPr>
          <w:p w14:paraId="36C965D0"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67539D13"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0DBDCACE"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4519FFB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1735F14"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2134F1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9CD1FFD" w14:textId="77777777" w:rsidR="005F1F0F" w:rsidRPr="00505636"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40E59CD9" w14:textId="77777777" w:rsidR="005F1F0F" w:rsidRPr="007F0321" w:rsidRDefault="005F1F0F" w:rsidP="005F1F0F">
      <w:pPr>
        <w:widowControl w:val="0"/>
        <w:spacing w:before="480" w:after="280"/>
        <w:jc w:val="center"/>
        <w:rPr>
          <w:sz w:val="26"/>
          <w:szCs w:val="28"/>
        </w:rPr>
      </w:pPr>
      <w:r w:rsidRPr="007F0321">
        <w:rPr>
          <w:b/>
          <w:szCs w:val="28"/>
        </w:rPr>
        <w:t>QUYẾT ĐỊNH</w:t>
      </w:r>
      <w:r w:rsidRPr="007F0321">
        <w:rPr>
          <w:b/>
          <w:szCs w:val="28"/>
        </w:rPr>
        <w:br/>
      </w:r>
      <w:r w:rsidRPr="007F0321">
        <w:rPr>
          <w:b/>
          <w:sz w:val="26"/>
          <w:szCs w:val="28"/>
        </w:rPr>
        <w:t>ĐÌNH CHỈ BIỆN PHÁP BẮT BUỘC CHỮA BỆNH</w:t>
      </w:r>
      <w:r w:rsidRPr="007F0321">
        <w:rPr>
          <w:b/>
          <w:sz w:val="26"/>
          <w:szCs w:val="28"/>
          <w:vertAlign w:val="superscript"/>
        </w:rPr>
        <w:t xml:space="preserve"> </w:t>
      </w:r>
    </w:p>
    <w:p w14:paraId="43BEFB89" w14:textId="77777777" w:rsidR="005F1F0F" w:rsidRPr="007F0321" w:rsidRDefault="005F1F0F" w:rsidP="005F1F0F">
      <w:pPr>
        <w:widowControl w:val="0"/>
        <w:spacing w:before="280" w:after="360"/>
        <w:jc w:val="center"/>
        <w:rPr>
          <w:b/>
          <w:sz w:val="24"/>
          <w:szCs w:val="24"/>
          <w:vertAlign w:val="superscript"/>
        </w:rPr>
      </w:pPr>
      <w:r w:rsidRPr="007F0321">
        <w:rPr>
          <w:b/>
          <w:sz w:val="24"/>
          <w:szCs w:val="24"/>
        </w:rPr>
        <w:t>CHÁNH ÁN (PHÓ CHÁNH ÁN) TÒA ÁN</w:t>
      </w:r>
      <w:r w:rsidRPr="007F0321">
        <w:rPr>
          <w:b/>
          <w:sz w:val="24"/>
          <w:szCs w:val="24"/>
          <w:vertAlign w:val="superscript"/>
        </w:rPr>
        <w:t>(3)</w:t>
      </w:r>
      <w:r w:rsidRPr="007F0321">
        <w:rPr>
          <w:b/>
          <w:sz w:val="24"/>
          <w:szCs w:val="24"/>
        </w:rPr>
        <w:t>..............................</w:t>
      </w:r>
    </w:p>
    <w:p w14:paraId="10C49449" w14:textId="77777777" w:rsidR="005F1F0F" w:rsidRDefault="005F1F0F" w:rsidP="005F1F0F">
      <w:pPr>
        <w:widowControl w:val="0"/>
        <w:ind w:firstLine="720"/>
        <w:rPr>
          <w:spacing w:val="-6"/>
          <w:szCs w:val="28"/>
        </w:rPr>
      </w:pPr>
      <w:r w:rsidRPr="006D1FF0">
        <w:rPr>
          <w:spacing w:val="-6"/>
          <w:szCs w:val="28"/>
        </w:rPr>
        <w:t>Căn cứ các điề</w:t>
      </w:r>
      <w:r>
        <w:rPr>
          <w:spacing w:val="-6"/>
          <w:szCs w:val="28"/>
        </w:rPr>
        <w:t xml:space="preserve">u 44, 447, 451 và 454 của </w:t>
      </w:r>
      <w:r w:rsidRPr="006D1FF0">
        <w:rPr>
          <w:spacing w:val="-6"/>
          <w:szCs w:val="28"/>
        </w:rPr>
        <w:t>Bộ luật Tố tụng hình sự;</w:t>
      </w:r>
    </w:p>
    <w:p w14:paraId="60795C01" w14:textId="77777777" w:rsidR="005F1F0F" w:rsidRPr="008D386D" w:rsidRDefault="005F1F0F" w:rsidP="005F1F0F">
      <w:pPr>
        <w:widowControl w:val="0"/>
        <w:ind w:firstLine="720"/>
        <w:rPr>
          <w:szCs w:val="28"/>
        </w:rPr>
      </w:pPr>
      <w:r>
        <w:rPr>
          <w:szCs w:val="28"/>
        </w:rPr>
        <w:t>Căn cứ Điều 49 của Bộ luật Hình sự;</w:t>
      </w:r>
    </w:p>
    <w:p w14:paraId="2ACB8801" w14:textId="77777777" w:rsidR="005F1F0F" w:rsidRPr="00CE7964" w:rsidRDefault="005F1F0F" w:rsidP="005F1F0F">
      <w:pPr>
        <w:widowControl w:val="0"/>
        <w:spacing w:after="280"/>
        <w:ind w:firstLine="720"/>
        <w:rPr>
          <w:szCs w:val="28"/>
        </w:rPr>
      </w:pPr>
      <w:r w:rsidRPr="009B4C7B">
        <w:rPr>
          <w:spacing w:val="-6"/>
          <w:szCs w:val="28"/>
        </w:rPr>
        <w:t xml:space="preserve">Căn cứ Kết luận giám định số: </w:t>
      </w:r>
      <w:r w:rsidRPr="009B4C7B">
        <w:rPr>
          <w:spacing w:val="-6"/>
          <w:szCs w:val="28"/>
          <w:vertAlign w:val="superscript"/>
        </w:rPr>
        <w:t>(4)</w:t>
      </w:r>
      <w:r w:rsidRPr="009B4C7B">
        <w:rPr>
          <w:spacing w:val="-6"/>
          <w:szCs w:val="28"/>
        </w:rPr>
        <w:t>.......</w:t>
      </w:r>
      <w:r>
        <w:rPr>
          <w:spacing w:val="-6"/>
          <w:szCs w:val="28"/>
        </w:rPr>
        <w:t>............................</w:t>
      </w:r>
      <w:r w:rsidRPr="009B4C7B">
        <w:rPr>
          <w:spacing w:val="-6"/>
          <w:szCs w:val="28"/>
        </w:rPr>
        <w:t>..</w:t>
      </w:r>
      <w:r w:rsidRPr="009B4C7B">
        <w:rPr>
          <w:spacing w:val="-6"/>
          <w:szCs w:val="28"/>
          <w:vertAlign w:val="superscript"/>
        </w:rPr>
        <w:t xml:space="preserve"> </w:t>
      </w:r>
      <w:r w:rsidRPr="009B4C7B">
        <w:rPr>
          <w:spacing w:val="-6"/>
          <w:szCs w:val="28"/>
        </w:rPr>
        <w:t>xác định bị can</w:t>
      </w:r>
      <w:r>
        <w:rPr>
          <w:spacing w:val="-6"/>
          <w:szCs w:val="28"/>
        </w:rPr>
        <w:t xml:space="preserve">     </w:t>
      </w:r>
      <w:r w:rsidRPr="009B4C7B">
        <w:rPr>
          <w:spacing w:val="-6"/>
          <w:szCs w:val="28"/>
        </w:rPr>
        <w:t xml:space="preserve"> (bị cáo)</w:t>
      </w:r>
      <w:r w:rsidRPr="009B4C7B">
        <w:rPr>
          <w:spacing w:val="-6"/>
          <w:szCs w:val="28"/>
          <w:vertAlign w:val="superscript"/>
        </w:rPr>
        <w:t>(5)</w:t>
      </w:r>
      <w:r w:rsidRPr="009B4C7B">
        <w:rPr>
          <w:spacing w:val="-6"/>
          <w:szCs w:val="28"/>
        </w:rPr>
        <w:t>.....</w:t>
      </w:r>
      <w:r>
        <w:rPr>
          <w:spacing w:val="-6"/>
          <w:szCs w:val="28"/>
        </w:rPr>
        <w:t>..........................</w:t>
      </w:r>
      <w:r w:rsidRPr="009B4C7B">
        <w:rPr>
          <w:spacing w:val="-6"/>
          <w:szCs w:val="28"/>
        </w:rPr>
        <w:t>được Tòa án</w:t>
      </w:r>
      <w:r w:rsidRPr="009B4C7B">
        <w:rPr>
          <w:spacing w:val="-6"/>
          <w:szCs w:val="28"/>
          <w:vertAlign w:val="superscript"/>
        </w:rPr>
        <w:t>(</w:t>
      </w:r>
      <w:r>
        <w:rPr>
          <w:spacing w:val="-6"/>
          <w:szCs w:val="28"/>
          <w:vertAlign w:val="superscript"/>
        </w:rPr>
        <w:t>6</w:t>
      </w:r>
      <w:r w:rsidRPr="009B4C7B">
        <w:rPr>
          <w:spacing w:val="-6"/>
          <w:szCs w:val="28"/>
          <w:vertAlign w:val="superscript"/>
        </w:rPr>
        <w:t>)</w:t>
      </w:r>
      <w:r>
        <w:rPr>
          <w:spacing w:val="-6"/>
          <w:szCs w:val="28"/>
        </w:rPr>
        <w:t>…….</w:t>
      </w:r>
      <w:r w:rsidRPr="009B4C7B">
        <w:rPr>
          <w:spacing w:val="-6"/>
          <w:szCs w:val="28"/>
        </w:rPr>
        <w:t>ra Quyết định áp dụng biện pháp bắt buộc chữa bệnh theo Quyết định số:…/…QĐ-TA ngày…tháng…năm…đã khỏi bệnh,</w:t>
      </w:r>
    </w:p>
    <w:p w14:paraId="5D2D4895" w14:textId="77777777" w:rsidR="005F1F0F" w:rsidRPr="000465A5" w:rsidRDefault="005F1F0F" w:rsidP="005F1F0F">
      <w:pPr>
        <w:widowControl w:val="0"/>
        <w:spacing w:before="240" w:after="240"/>
        <w:jc w:val="center"/>
        <w:rPr>
          <w:b/>
          <w:szCs w:val="28"/>
        </w:rPr>
      </w:pPr>
      <w:r w:rsidRPr="000465A5">
        <w:rPr>
          <w:b/>
          <w:szCs w:val="28"/>
        </w:rPr>
        <w:t>QUYẾT ĐỊNH:</w:t>
      </w:r>
    </w:p>
    <w:p w14:paraId="2D465B24" w14:textId="77777777" w:rsidR="005F1F0F" w:rsidRPr="000465A5" w:rsidRDefault="005F1F0F" w:rsidP="005F1F0F">
      <w:pPr>
        <w:widowControl w:val="0"/>
        <w:ind w:firstLine="720"/>
        <w:rPr>
          <w:b/>
          <w:szCs w:val="28"/>
        </w:rPr>
      </w:pPr>
      <w:r w:rsidRPr="000465A5">
        <w:rPr>
          <w:b/>
          <w:szCs w:val="28"/>
        </w:rPr>
        <w:t>Điều 1</w:t>
      </w:r>
    </w:p>
    <w:p w14:paraId="7F2333D7" w14:textId="77777777" w:rsidR="005F1F0F" w:rsidRPr="000465A5" w:rsidRDefault="005F1F0F" w:rsidP="005F1F0F">
      <w:pPr>
        <w:widowControl w:val="0"/>
        <w:ind w:firstLine="720"/>
        <w:rPr>
          <w:szCs w:val="28"/>
          <w:vertAlign w:val="superscript"/>
        </w:rPr>
      </w:pPr>
      <w:r w:rsidRPr="000465A5">
        <w:rPr>
          <w:szCs w:val="28"/>
        </w:rPr>
        <w:t>Đình chỉ biện pháp bắt buộc chữa bệnh đối với bị can (bị cáo)</w:t>
      </w:r>
      <w:r>
        <w:rPr>
          <w:szCs w:val="28"/>
          <w:vertAlign w:val="superscript"/>
        </w:rPr>
        <w:t>(7</w:t>
      </w:r>
      <w:r w:rsidRPr="000465A5">
        <w:rPr>
          <w:szCs w:val="28"/>
          <w:vertAlign w:val="superscript"/>
        </w:rPr>
        <w:t>)</w:t>
      </w:r>
      <w:r>
        <w:rPr>
          <w:szCs w:val="28"/>
        </w:rPr>
        <w:t>.........</w:t>
      </w:r>
    </w:p>
    <w:p w14:paraId="0488AF0D" w14:textId="77777777" w:rsidR="005F1F0F" w:rsidRPr="000465A5" w:rsidRDefault="005F1F0F" w:rsidP="005F1F0F">
      <w:pPr>
        <w:widowControl w:val="0"/>
        <w:rPr>
          <w:b/>
          <w:szCs w:val="28"/>
        </w:rPr>
      </w:pPr>
      <w:r w:rsidRPr="000465A5">
        <w:rPr>
          <w:b/>
          <w:szCs w:val="28"/>
        </w:rPr>
        <w:tab/>
        <w:t>Điều 2</w:t>
      </w:r>
    </w:p>
    <w:p w14:paraId="0AB04797" w14:textId="77777777" w:rsidR="005F1F0F" w:rsidRPr="00CE7964" w:rsidRDefault="005F1F0F" w:rsidP="005F1F0F">
      <w:pPr>
        <w:widowControl w:val="0"/>
        <w:ind w:firstLine="720"/>
        <w:rPr>
          <w:szCs w:val="28"/>
        </w:rPr>
      </w:pPr>
      <w:r w:rsidRPr="000465A5">
        <w:rPr>
          <w:szCs w:val="28"/>
        </w:rPr>
        <w:t>Quyết định này có hiệu lực kể từ ngày ký và thay thế Quyết định áp dụng biện pháp bắt buộc chữa bệnh số</w:t>
      </w:r>
      <w:r>
        <w:rPr>
          <w:spacing w:val="-4"/>
          <w:szCs w:val="28"/>
        </w:rPr>
        <w:t>:…/…QĐ-TA ngày…tháng…năm…của Tòa án</w:t>
      </w:r>
      <w:r w:rsidRPr="009B4C7B">
        <w:rPr>
          <w:spacing w:val="-6"/>
          <w:szCs w:val="28"/>
          <w:vertAlign w:val="superscript"/>
        </w:rPr>
        <w:t>(</w:t>
      </w:r>
      <w:r>
        <w:rPr>
          <w:spacing w:val="-6"/>
          <w:szCs w:val="28"/>
          <w:vertAlign w:val="superscript"/>
        </w:rPr>
        <w:t>8</w:t>
      </w:r>
      <w:r w:rsidRPr="009B4C7B">
        <w:rPr>
          <w:spacing w:val="-6"/>
          <w:szCs w:val="28"/>
          <w:vertAlign w:val="superscript"/>
        </w:rPr>
        <w:t>)</w:t>
      </w:r>
      <w:r>
        <w:rPr>
          <w:spacing w:val="-4"/>
          <w:szCs w:val="28"/>
        </w:rPr>
        <w:t xml:space="preserve">……………………………………. </w:t>
      </w:r>
    </w:p>
    <w:p w14:paraId="27B7125F" w14:textId="77777777" w:rsidR="005F1F0F" w:rsidRPr="000465A5" w:rsidRDefault="005F1F0F" w:rsidP="005F1F0F">
      <w:pPr>
        <w:widowControl w:val="0"/>
        <w:ind w:firstLine="720"/>
        <w:rPr>
          <w:b/>
          <w:szCs w:val="28"/>
        </w:rPr>
      </w:pPr>
      <w:r w:rsidRPr="000465A5">
        <w:rPr>
          <w:b/>
          <w:szCs w:val="28"/>
        </w:rPr>
        <w:t>Điều 3</w:t>
      </w:r>
    </w:p>
    <w:p w14:paraId="354887ED" w14:textId="77777777" w:rsidR="005F1F0F" w:rsidRPr="000465A5" w:rsidRDefault="005F1F0F" w:rsidP="005F1F0F">
      <w:pPr>
        <w:widowControl w:val="0"/>
        <w:spacing w:after="240"/>
        <w:ind w:firstLine="720"/>
        <w:rPr>
          <w:b/>
          <w:szCs w:val="28"/>
        </w:rPr>
      </w:pPr>
      <w:r w:rsidRPr="000465A5">
        <w:rPr>
          <w:szCs w:val="28"/>
        </w:rPr>
        <w:t>Các hoạt động tố tụng đã bị tạm đình chỉ</w:t>
      </w:r>
      <w:r>
        <w:rPr>
          <w:szCs w:val="28"/>
        </w:rPr>
        <w:t xml:space="preserve"> có thể</w:t>
      </w:r>
      <w:r w:rsidRPr="000465A5">
        <w:rPr>
          <w:szCs w:val="28"/>
        </w:rPr>
        <w:t xml:space="preserve"> được phục hồi theo quy định của</w:t>
      </w:r>
      <w:r>
        <w:rPr>
          <w:szCs w:val="28"/>
        </w:rPr>
        <w:t xml:space="preserve"> Bộ</w:t>
      </w:r>
      <w:r w:rsidRPr="000465A5">
        <w:rPr>
          <w:szCs w:val="28"/>
        </w:rPr>
        <w:t xml:space="preserve"> luậ</w:t>
      </w:r>
      <w:r>
        <w:rPr>
          <w:szCs w:val="28"/>
        </w:rPr>
        <w:t>t T</w:t>
      </w:r>
      <w:r w:rsidRPr="000465A5">
        <w:rPr>
          <w:szCs w:val="28"/>
        </w:rPr>
        <w:t>ố tụng hình sự.</w:t>
      </w:r>
    </w:p>
    <w:tbl>
      <w:tblPr>
        <w:tblpPr w:leftFromText="180" w:rightFromText="180" w:vertAnchor="text" w:horzAnchor="margin" w:tblpY="341"/>
        <w:tblW w:w="0" w:type="auto"/>
        <w:tblLayout w:type="fixed"/>
        <w:tblLook w:val="0000" w:firstRow="0" w:lastRow="0" w:firstColumn="0" w:lastColumn="0" w:noHBand="0" w:noVBand="0"/>
      </w:tblPr>
      <w:tblGrid>
        <w:gridCol w:w="4077"/>
        <w:gridCol w:w="4395"/>
      </w:tblGrid>
      <w:tr w:rsidR="005F1F0F" w:rsidRPr="002A47F3" w14:paraId="5700EAEF" w14:textId="77777777" w:rsidTr="00DD7EAE">
        <w:tc>
          <w:tcPr>
            <w:tcW w:w="4077" w:type="dxa"/>
          </w:tcPr>
          <w:p w14:paraId="3A935887" w14:textId="77777777" w:rsidR="005F1F0F" w:rsidRPr="007F0321" w:rsidRDefault="005F1F0F" w:rsidP="00DD7EAE">
            <w:pPr>
              <w:widowControl w:val="0"/>
              <w:spacing w:before="0" w:after="0"/>
              <w:rPr>
                <w:b/>
                <w:i/>
                <w:sz w:val="24"/>
                <w:szCs w:val="24"/>
              </w:rPr>
            </w:pPr>
            <w:r w:rsidRPr="007F0321">
              <w:rPr>
                <w:b/>
                <w:i/>
                <w:sz w:val="24"/>
                <w:szCs w:val="24"/>
              </w:rPr>
              <w:t>Nơi nhận:</w:t>
            </w:r>
          </w:p>
          <w:p w14:paraId="41B80D2F"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w:t>
            </w:r>
            <w:r>
              <w:rPr>
                <w:sz w:val="22"/>
                <w:szCs w:val="24"/>
                <w:vertAlign w:val="superscript"/>
              </w:rPr>
              <w:t>10</w:t>
            </w:r>
            <w:r w:rsidRPr="007F0321">
              <w:rPr>
                <w:sz w:val="22"/>
                <w:szCs w:val="24"/>
                <w:vertAlign w:val="superscript"/>
              </w:rPr>
              <w:t>)</w:t>
            </w:r>
            <w:r w:rsidRPr="007F0321">
              <w:rPr>
                <w:sz w:val="22"/>
                <w:szCs w:val="24"/>
              </w:rPr>
              <w:t>.........................;</w:t>
            </w:r>
          </w:p>
          <w:p w14:paraId="4CDE8B41"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4395" w:type="dxa"/>
          </w:tcPr>
          <w:p w14:paraId="10912BE3" w14:textId="77777777" w:rsidR="005F1F0F" w:rsidRPr="007F0321" w:rsidRDefault="005F1F0F" w:rsidP="00DD7EAE">
            <w:pPr>
              <w:widowControl w:val="0"/>
              <w:spacing w:before="0" w:after="0"/>
              <w:jc w:val="center"/>
              <w:rPr>
                <w:b/>
                <w:sz w:val="26"/>
                <w:szCs w:val="24"/>
                <w:vertAlign w:val="superscript"/>
              </w:rPr>
            </w:pPr>
            <w:r w:rsidRPr="007F0321">
              <w:rPr>
                <w:b/>
                <w:sz w:val="26"/>
                <w:szCs w:val="24"/>
                <w:vertAlign w:val="superscript"/>
              </w:rPr>
              <w:t>(</w:t>
            </w:r>
            <w:r>
              <w:rPr>
                <w:b/>
                <w:sz w:val="26"/>
                <w:szCs w:val="24"/>
                <w:vertAlign w:val="superscript"/>
              </w:rPr>
              <w:t>9</w:t>
            </w:r>
            <w:r w:rsidRPr="007F0321">
              <w:rPr>
                <w:b/>
                <w:sz w:val="26"/>
                <w:szCs w:val="24"/>
                <w:vertAlign w:val="superscript"/>
              </w:rPr>
              <w:t>)</w:t>
            </w:r>
            <w:r w:rsidRPr="007F0321">
              <w:rPr>
                <w:b/>
                <w:sz w:val="26"/>
                <w:szCs w:val="24"/>
              </w:rPr>
              <w:t>..................</w:t>
            </w:r>
          </w:p>
          <w:p w14:paraId="2C4D4CD4"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2C891EAF" w14:textId="77777777" w:rsidR="005F1F0F" w:rsidRPr="00BB3068" w:rsidRDefault="005F1F0F" w:rsidP="00DD7EAE">
            <w:pPr>
              <w:widowControl w:val="0"/>
              <w:ind w:left="227"/>
              <w:jc w:val="center"/>
              <w:rPr>
                <w:sz w:val="24"/>
              </w:rPr>
            </w:pPr>
          </w:p>
          <w:p w14:paraId="236AE5DC" w14:textId="77777777" w:rsidR="005F1F0F" w:rsidRPr="002A47F3" w:rsidRDefault="005F1F0F" w:rsidP="00DD7EAE">
            <w:pPr>
              <w:widowControl w:val="0"/>
              <w:spacing w:before="0" w:after="0"/>
              <w:jc w:val="center"/>
              <w:rPr>
                <w:i/>
                <w:sz w:val="24"/>
                <w:szCs w:val="24"/>
                <w:vertAlign w:val="superscript"/>
              </w:rPr>
            </w:pPr>
          </w:p>
        </w:tc>
      </w:tr>
    </w:tbl>
    <w:p w14:paraId="5941ADA3" w14:textId="77777777" w:rsidR="005F1F0F" w:rsidRDefault="005F1F0F" w:rsidP="005F1F0F">
      <w:pPr>
        <w:rPr>
          <w:szCs w:val="28"/>
          <w:shd w:val="clear" w:color="auto" w:fill="FFFFFF"/>
        </w:rPr>
      </w:pPr>
    </w:p>
    <w:p w14:paraId="47AF25C0" w14:textId="77777777" w:rsidR="005F1F0F" w:rsidRDefault="005F1F0F" w:rsidP="005F1F0F">
      <w:pPr>
        <w:rPr>
          <w:szCs w:val="28"/>
          <w:shd w:val="clear" w:color="auto" w:fill="FFFFFF"/>
        </w:rPr>
      </w:pPr>
    </w:p>
    <w:p w14:paraId="254800EE" w14:textId="77777777" w:rsidR="005F1F0F" w:rsidRPr="00463E9C" w:rsidRDefault="005F1F0F" w:rsidP="005F1F0F">
      <w:pPr>
        <w:rPr>
          <w:szCs w:val="28"/>
          <w:shd w:val="clear" w:color="auto" w:fill="FFFFFF"/>
        </w:rPr>
      </w:pPr>
    </w:p>
    <w:p w14:paraId="56587D8E" w14:textId="77777777" w:rsidR="005F1F0F" w:rsidRPr="000465A5" w:rsidDel="00EA1DA6" w:rsidRDefault="005F1F0F" w:rsidP="005F1F0F">
      <w:pPr>
        <w:widowControl w:val="0"/>
        <w:spacing w:before="0" w:after="0"/>
        <w:rPr>
          <w:del w:id="2" w:author="User" w:date="2017-07-27T14:12:00Z"/>
          <w:szCs w:val="28"/>
          <w:shd w:val="clear" w:color="auto" w:fill="FFFFFF"/>
        </w:rPr>
      </w:pPr>
      <w:r>
        <w:rPr>
          <w:szCs w:val="28"/>
          <w:shd w:val="clear" w:color="auto" w:fill="FFFFFF"/>
        </w:rPr>
        <w:lastRenderedPageBreak/>
        <w:tab/>
      </w:r>
    </w:p>
    <w:p w14:paraId="1BD59B49" w14:textId="77777777" w:rsidR="005F1F0F" w:rsidRPr="000465A5" w:rsidRDefault="005F1F0F" w:rsidP="005F1F0F">
      <w:pPr>
        <w:rPr>
          <w:b/>
          <w:i/>
          <w:sz w:val="24"/>
          <w:szCs w:val="24"/>
          <w:u w:val="single"/>
        </w:rPr>
        <w:pPrChange w:id="3" w:author="User" w:date="2017-07-27T14:12:00Z">
          <w:pPr>
            <w:ind w:firstLine="720"/>
          </w:pPr>
        </w:pPrChange>
      </w:pPr>
      <w:r w:rsidRPr="000465A5">
        <w:rPr>
          <w:b/>
          <w:i/>
          <w:sz w:val="24"/>
          <w:szCs w:val="24"/>
          <w:u w:val="single"/>
        </w:rPr>
        <w:t>Hướng dẫn sử dụng mẫu số 1</w:t>
      </w:r>
      <w:r>
        <w:rPr>
          <w:b/>
          <w:i/>
          <w:sz w:val="24"/>
          <w:szCs w:val="24"/>
          <w:u w:val="single"/>
        </w:rPr>
        <w:t>5-HS</w:t>
      </w:r>
      <w:r w:rsidRPr="000465A5">
        <w:rPr>
          <w:b/>
          <w:i/>
          <w:sz w:val="24"/>
          <w:szCs w:val="24"/>
          <w:u w:val="single"/>
        </w:rPr>
        <w:t>:</w:t>
      </w:r>
    </w:p>
    <w:p w14:paraId="6CB30C2B" w14:textId="77777777" w:rsidR="005F1F0F" w:rsidRPr="000465A5" w:rsidRDefault="005F1F0F" w:rsidP="005F1F0F">
      <w:pPr>
        <w:widowControl w:val="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Tòa án nhân dân</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 xml:space="preserve">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2BE6C6DB"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4F679580" w14:textId="77777777" w:rsidR="005F1F0F" w:rsidRPr="000465A5" w:rsidRDefault="005F1F0F" w:rsidP="005F1F0F">
      <w:pPr>
        <w:widowControl w:val="0"/>
        <w:ind w:firstLine="720"/>
        <w:rPr>
          <w:sz w:val="24"/>
          <w:szCs w:val="24"/>
        </w:rPr>
      </w:pPr>
      <w:r>
        <w:rPr>
          <w:sz w:val="24"/>
          <w:szCs w:val="24"/>
        </w:rPr>
        <w:t>(4</w:t>
      </w:r>
      <w:r w:rsidRPr="000465A5">
        <w:rPr>
          <w:sz w:val="24"/>
          <w:szCs w:val="24"/>
        </w:rPr>
        <w:t>) ghi Kết luận giám định pháp y tâm thần (ví dụ</w:t>
      </w:r>
      <w:r>
        <w:rPr>
          <w:sz w:val="24"/>
          <w:szCs w:val="24"/>
        </w:rPr>
        <w:t>: 01/KLGĐ</w:t>
      </w:r>
      <w:r w:rsidRPr="000465A5">
        <w:rPr>
          <w:sz w:val="24"/>
          <w:szCs w:val="24"/>
        </w:rPr>
        <w:t xml:space="preserve"> ngày </w:t>
      </w:r>
      <w:r>
        <w:rPr>
          <w:sz w:val="24"/>
          <w:szCs w:val="24"/>
        </w:rPr>
        <w:t>0</w:t>
      </w:r>
      <w:r w:rsidRPr="000465A5">
        <w:rPr>
          <w:sz w:val="24"/>
          <w:szCs w:val="24"/>
        </w:rPr>
        <w:t>1-</w:t>
      </w:r>
      <w:r>
        <w:rPr>
          <w:sz w:val="24"/>
          <w:szCs w:val="24"/>
        </w:rPr>
        <w:t>0</w:t>
      </w:r>
      <w:r w:rsidRPr="000465A5">
        <w:rPr>
          <w:sz w:val="24"/>
          <w:szCs w:val="24"/>
        </w:rPr>
        <w:t>1-201</w:t>
      </w:r>
      <w:r>
        <w:rPr>
          <w:sz w:val="24"/>
          <w:szCs w:val="24"/>
        </w:rPr>
        <w:t>7</w:t>
      </w:r>
      <w:r w:rsidRPr="000465A5">
        <w:rPr>
          <w:sz w:val="24"/>
          <w:szCs w:val="24"/>
        </w:rPr>
        <w:t xml:space="preserve"> của Viện </w:t>
      </w:r>
      <w:r>
        <w:rPr>
          <w:sz w:val="24"/>
          <w:szCs w:val="24"/>
        </w:rPr>
        <w:t>P</w:t>
      </w:r>
      <w:r w:rsidRPr="000465A5">
        <w:rPr>
          <w:sz w:val="24"/>
          <w:szCs w:val="24"/>
        </w:rPr>
        <w:t>háp y tâm thầ</w:t>
      </w:r>
      <w:r>
        <w:rPr>
          <w:sz w:val="24"/>
          <w:szCs w:val="24"/>
        </w:rPr>
        <w:t>n T</w:t>
      </w:r>
      <w:r w:rsidRPr="000465A5">
        <w:rPr>
          <w:sz w:val="24"/>
          <w:szCs w:val="24"/>
        </w:rPr>
        <w:t>rung ương).</w:t>
      </w:r>
    </w:p>
    <w:p w14:paraId="53DF3673" w14:textId="77777777" w:rsidR="005F1F0F" w:rsidRDefault="005F1F0F" w:rsidP="005F1F0F">
      <w:pPr>
        <w:widowControl w:val="0"/>
        <w:ind w:firstLine="720"/>
        <w:rPr>
          <w:sz w:val="24"/>
          <w:szCs w:val="24"/>
        </w:rPr>
      </w:pPr>
      <w:r w:rsidRPr="000465A5">
        <w:rPr>
          <w:sz w:val="24"/>
          <w:szCs w:val="24"/>
        </w:rPr>
        <w:t>(</w:t>
      </w:r>
      <w:r>
        <w:rPr>
          <w:sz w:val="24"/>
          <w:szCs w:val="24"/>
        </w:rPr>
        <w:t>5</w:t>
      </w:r>
      <w:r w:rsidRPr="000465A5">
        <w:rPr>
          <w:sz w:val="24"/>
          <w:szCs w:val="24"/>
        </w:rPr>
        <w:t>)</w:t>
      </w:r>
      <w:r>
        <w:rPr>
          <w:sz w:val="24"/>
          <w:szCs w:val="24"/>
        </w:rPr>
        <w:t xml:space="preserve"> và (7)</w:t>
      </w:r>
      <w:r w:rsidRPr="000465A5">
        <w:rPr>
          <w:sz w:val="24"/>
          <w:szCs w:val="24"/>
        </w:rPr>
        <w:t xml:space="preserve"> trước khi có Quyết định đưa vụ án ra xét xử sơ thẩ</w:t>
      </w:r>
      <w:r>
        <w:rPr>
          <w:sz w:val="24"/>
          <w:szCs w:val="24"/>
        </w:rPr>
        <w:t xml:space="preserve">m thì ghi </w:t>
      </w:r>
      <w:r w:rsidRPr="000465A5">
        <w:rPr>
          <w:sz w:val="24"/>
          <w:szCs w:val="24"/>
        </w:rPr>
        <w:t>bị</w:t>
      </w:r>
      <w:r>
        <w:rPr>
          <w:sz w:val="24"/>
          <w:szCs w:val="24"/>
        </w:rPr>
        <w:t xml:space="preserve"> can</w:t>
      </w:r>
      <w:r w:rsidRPr="000465A5">
        <w:rPr>
          <w:sz w:val="24"/>
          <w:szCs w:val="24"/>
        </w:rPr>
        <w:t xml:space="preserve"> và sau khi có Quyết định đưa vụ án ra xét xử thì </w:t>
      </w:r>
      <w:r>
        <w:rPr>
          <w:sz w:val="24"/>
          <w:szCs w:val="24"/>
        </w:rPr>
        <w:t xml:space="preserve">ghi </w:t>
      </w:r>
      <w:r w:rsidRPr="000465A5">
        <w:rPr>
          <w:sz w:val="24"/>
          <w:szCs w:val="24"/>
        </w:rPr>
        <w:t>bị</w:t>
      </w:r>
      <w:r>
        <w:rPr>
          <w:sz w:val="24"/>
          <w:szCs w:val="24"/>
        </w:rPr>
        <w:t xml:space="preserve"> cáo và </w:t>
      </w:r>
      <w:r w:rsidRPr="009B033E">
        <w:rPr>
          <w:sz w:val="24"/>
          <w:szCs w:val="24"/>
        </w:rPr>
        <w:t>ghi đầy đủ họ tên</w:t>
      </w:r>
      <w:r>
        <w:rPr>
          <w:sz w:val="24"/>
          <w:szCs w:val="24"/>
        </w:rPr>
        <w:t>; ngày, tháng, năm sinh; nơi cư trú</w:t>
      </w:r>
      <w:r w:rsidRPr="009B033E">
        <w:rPr>
          <w:sz w:val="24"/>
          <w:szCs w:val="24"/>
        </w:rPr>
        <w:t xml:space="preserve"> của bị</w:t>
      </w:r>
      <w:r>
        <w:rPr>
          <w:sz w:val="24"/>
          <w:szCs w:val="24"/>
        </w:rPr>
        <w:t xml:space="preserve"> can </w:t>
      </w:r>
      <w:r w:rsidRPr="000465A5">
        <w:rPr>
          <w:sz w:val="24"/>
          <w:szCs w:val="24"/>
        </w:rPr>
        <w:t>(bị cáo).</w:t>
      </w:r>
    </w:p>
    <w:p w14:paraId="3538C9A5" w14:textId="77777777" w:rsidR="005F1F0F" w:rsidRPr="000465A5" w:rsidRDefault="005F1F0F" w:rsidP="005F1F0F">
      <w:pPr>
        <w:widowControl w:val="0"/>
        <w:ind w:firstLine="720"/>
        <w:rPr>
          <w:sz w:val="24"/>
          <w:szCs w:val="24"/>
        </w:rPr>
      </w:pPr>
      <w:r>
        <w:rPr>
          <w:sz w:val="24"/>
          <w:szCs w:val="24"/>
        </w:rPr>
        <w:t xml:space="preserve">(6) và (8) </w:t>
      </w:r>
      <w:r w:rsidRPr="000465A5">
        <w:rPr>
          <w:sz w:val="24"/>
          <w:szCs w:val="24"/>
        </w:rPr>
        <w:t xml:space="preserve">ghi </w:t>
      </w:r>
      <w:r>
        <w:rPr>
          <w:sz w:val="24"/>
          <w:szCs w:val="24"/>
        </w:rPr>
        <w:t xml:space="preserve">tên Tòa án đã ra Quyết định </w:t>
      </w:r>
      <w:r w:rsidRPr="000465A5">
        <w:rPr>
          <w:spacing w:val="-4"/>
          <w:sz w:val="24"/>
          <w:szCs w:val="24"/>
        </w:rPr>
        <w:t>bắt buộc chữa bệnh</w:t>
      </w:r>
      <w:r>
        <w:rPr>
          <w:spacing w:val="-4"/>
          <w:sz w:val="24"/>
          <w:szCs w:val="24"/>
        </w:rPr>
        <w:t>.</w:t>
      </w:r>
    </w:p>
    <w:p w14:paraId="5E9CA00C" w14:textId="77777777" w:rsidR="005F1F0F" w:rsidRPr="00385CC8" w:rsidRDefault="005F1F0F" w:rsidP="005F1F0F">
      <w:pPr>
        <w:widowControl w:val="0"/>
        <w:spacing w:before="0" w:after="0"/>
        <w:rPr>
          <w:sz w:val="24"/>
          <w:szCs w:val="24"/>
        </w:rPr>
      </w:pPr>
      <w:r>
        <w:rPr>
          <w:spacing w:val="-4"/>
          <w:sz w:val="24"/>
          <w:szCs w:val="24"/>
        </w:rPr>
        <w:tab/>
      </w:r>
      <w:r>
        <w:rPr>
          <w:sz w:val="24"/>
          <w:szCs w:val="24"/>
        </w:rPr>
        <w:t>(9</w:t>
      </w:r>
      <w:r w:rsidRPr="00385CC8">
        <w:rPr>
          <w:sz w:val="24"/>
          <w:szCs w:val="24"/>
        </w:rPr>
        <w:t xml:space="preserve">) nếu là Chánh án thì ghi </w:t>
      </w:r>
      <w:r>
        <w:rPr>
          <w:sz w:val="24"/>
          <w:szCs w:val="24"/>
        </w:rPr>
        <w:t>“</w:t>
      </w:r>
      <w:r w:rsidRPr="00385CC8">
        <w:rPr>
          <w:b/>
          <w:sz w:val="22"/>
        </w:rPr>
        <w:t>CHÁNH ÁN</w:t>
      </w:r>
      <w:r>
        <w:rPr>
          <w:b/>
          <w:sz w:val="22"/>
        </w:rPr>
        <w:t>”</w:t>
      </w:r>
      <w:r w:rsidRPr="00385CC8">
        <w:rPr>
          <w:sz w:val="24"/>
          <w:szCs w:val="24"/>
        </w:rPr>
        <w:t xml:space="preserve">; nếu là Phó Chánh án được phân công giải quyết, xét xử vụ án hình sự thì ghi </w:t>
      </w:r>
      <w:r>
        <w:rPr>
          <w:sz w:val="24"/>
          <w:szCs w:val="24"/>
        </w:rPr>
        <w:t>“</w:t>
      </w:r>
      <w:r w:rsidRPr="00385CC8">
        <w:rPr>
          <w:b/>
          <w:sz w:val="22"/>
        </w:rPr>
        <w:t>PHÓ CHÁNH ÁN</w:t>
      </w:r>
      <w:r>
        <w:rPr>
          <w:b/>
          <w:sz w:val="22"/>
        </w:rPr>
        <w:t>”</w:t>
      </w:r>
      <w:r w:rsidRPr="00385CC8">
        <w:rPr>
          <w:sz w:val="22"/>
        </w:rPr>
        <w:t xml:space="preserve">; </w:t>
      </w:r>
      <w:r w:rsidRPr="00385CC8">
        <w:rPr>
          <w:sz w:val="24"/>
          <w:szCs w:val="24"/>
        </w:rPr>
        <w:t xml:space="preserve">nếu là Phó Chánh án được Chánh án ủy quyền thì ghi </w:t>
      </w:r>
      <w:r>
        <w:rPr>
          <w:sz w:val="24"/>
          <w:szCs w:val="24"/>
        </w:rPr>
        <w:t>“</w:t>
      </w:r>
      <w:r w:rsidRPr="00385CC8">
        <w:rPr>
          <w:b/>
          <w:sz w:val="22"/>
          <w:szCs w:val="24"/>
        </w:rPr>
        <w:t>KT. CHÁNH ÁN</w:t>
      </w:r>
    </w:p>
    <w:p w14:paraId="39B4D5C9" w14:textId="77777777" w:rsidR="005F1F0F" w:rsidRPr="006E1312" w:rsidRDefault="005F1F0F" w:rsidP="005F1F0F">
      <w:pPr>
        <w:widowControl w:val="0"/>
        <w:spacing w:before="0" w:after="0"/>
        <w:rPr>
          <w:sz w:val="22"/>
          <w:szCs w:val="24"/>
        </w:rPr>
      </w:pPr>
      <w:r w:rsidRPr="00385CC8">
        <w:rPr>
          <w:b/>
          <w:sz w:val="22"/>
          <w:szCs w:val="24"/>
        </w:rPr>
        <w:t xml:space="preserve">                          </w:t>
      </w:r>
      <w:r>
        <w:rPr>
          <w:b/>
          <w:sz w:val="22"/>
          <w:szCs w:val="24"/>
        </w:rPr>
        <w:t xml:space="preserve">  </w:t>
      </w:r>
      <w:r w:rsidRPr="00385CC8">
        <w:rPr>
          <w:b/>
          <w:sz w:val="22"/>
          <w:szCs w:val="24"/>
        </w:rPr>
        <w:t xml:space="preserve"> </w:t>
      </w:r>
      <w:r>
        <w:rPr>
          <w:b/>
          <w:sz w:val="22"/>
          <w:szCs w:val="24"/>
        </w:rPr>
        <w:t xml:space="preserve">      </w:t>
      </w:r>
      <w:r w:rsidRPr="00385CC8">
        <w:rPr>
          <w:b/>
          <w:sz w:val="22"/>
          <w:szCs w:val="24"/>
        </w:rPr>
        <w:t>PHÓ CHÁNH ÁN</w:t>
      </w:r>
      <w:r>
        <w:rPr>
          <w:b/>
          <w:sz w:val="22"/>
          <w:szCs w:val="24"/>
        </w:rPr>
        <w:t>”</w:t>
      </w:r>
      <w:r>
        <w:rPr>
          <w:sz w:val="22"/>
          <w:szCs w:val="24"/>
        </w:rPr>
        <w:t>.</w:t>
      </w:r>
    </w:p>
    <w:p w14:paraId="697A494C" w14:textId="77777777" w:rsidR="005F1F0F" w:rsidRPr="00385CC8" w:rsidRDefault="005F1F0F" w:rsidP="005F1F0F">
      <w:pPr>
        <w:widowControl w:val="0"/>
        <w:spacing w:after="0"/>
        <w:rPr>
          <w:b/>
          <w:sz w:val="24"/>
          <w:szCs w:val="24"/>
        </w:rPr>
      </w:pPr>
      <w:r>
        <w:rPr>
          <w:b/>
          <w:sz w:val="22"/>
          <w:szCs w:val="24"/>
        </w:rPr>
        <w:tab/>
      </w:r>
      <w:r>
        <w:rPr>
          <w:spacing w:val="-4"/>
          <w:sz w:val="24"/>
          <w:szCs w:val="24"/>
        </w:rPr>
        <w:t>(10</w:t>
      </w:r>
      <w:r w:rsidRPr="000465A5">
        <w:rPr>
          <w:spacing w:val="-4"/>
          <w:sz w:val="24"/>
          <w:szCs w:val="24"/>
        </w:rPr>
        <w:t>) Viện kiểm sát cùng cấp, cơ sở bắt buộc chữa bệnh, bị can (bị</w:t>
      </w:r>
      <w:r w:rsidRPr="000465A5">
        <w:rPr>
          <w:sz w:val="24"/>
          <w:szCs w:val="24"/>
        </w:rPr>
        <w:t xml:space="preserve"> cáo).</w:t>
      </w:r>
    </w:p>
    <w:p w14:paraId="135ADB2E" w14:textId="77777777" w:rsidR="005F1F0F" w:rsidRPr="0050717F" w:rsidRDefault="005F1F0F" w:rsidP="005F1F0F">
      <w:pPr>
        <w:widowControl w:val="0"/>
        <w:spacing w:before="0" w:after="0"/>
        <w:jc w:val="center"/>
      </w:pPr>
      <w:r w:rsidRPr="00385CC8">
        <w:rPr>
          <w:sz w:val="24"/>
          <w:szCs w:val="24"/>
        </w:rPr>
        <w:br w:type="page"/>
      </w:r>
      <w:r w:rsidRPr="007A4C4C">
        <w:rPr>
          <w:i/>
          <w:sz w:val="24"/>
          <w:szCs w:val="24"/>
        </w:rPr>
        <w:lastRenderedPageBreak/>
        <w:t>Mẫu số 1</w:t>
      </w:r>
      <w:r>
        <w:rPr>
          <w:i/>
          <w:sz w:val="24"/>
          <w:szCs w:val="24"/>
        </w:rPr>
        <w:t>6</w:t>
      </w:r>
      <w:r w:rsidRPr="007A4C4C">
        <w:rPr>
          <w:i/>
          <w:sz w:val="24"/>
          <w:szCs w:val="24"/>
        </w:rPr>
        <w:t>-HS</w:t>
      </w:r>
      <w:r>
        <w:rPr>
          <w:b/>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F971CC6"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2B3BB100" w14:textId="77777777" w:rsidTr="00DD7EAE">
        <w:trPr>
          <w:jc w:val="center"/>
        </w:trPr>
        <w:tc>
          <w:tcPr>
            <w:tcW w:w="2977" w:type="dxa"/>
          </w:tcPr>
          <w:p w14:paraId="0337A017"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80542C3"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4CDEF35B"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202AC397"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39E44BC"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9BFA1B7"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7AB8C8D" w14:textId="77777777" w:rsidR="005F1F0F" w:rsidRPr="00D00236"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2C02142F" w14:textId="77777777" w:rsidR="005F1F0F" w:rsidRPr="007F0321" w:rsidRDefault="005F1F0F" w:rsidP="005F1F0F">
      <w:pPr>
        <w:widowControl w:val="0"/>
        <w:spacing w:before="480" w:after="280"/>
        <w:jc w:val="center"/>
        <w:rPr>
          <w:sz w:val="26"/>
          <w:szCs w:val="28"/>
        </w:rPr>
      </w:pPr>
      <w:r w:rsidRPr="009713F6">
        <w:rPr>
          <w:b/>
          <w:szCs w:val="28"/>
        </w:rPr>
        <w:t>QUYẾT ĐỊNH</w:t>
      </w:r>
      <w:r w:rsidRPr="009713F6">
        <w:rPr>
          <w:b/>
          <w:szCs w:val="28"/>
        </w:rPr>
        <w:br/>
        <w:t>ÁP DỤNG THỦ TỤC RÚT GỌN</w:t>
      </w:r>
      <w:r w:rsidRPr="007F0321">
        <w:rPr>
          <w:b/>
          <w:sz w:val="26"/>
          <w:szCs w:val="28"/>
          <w:vertAlign w:val="superscript"/>
        </w:rPr>
        <w:t xml:space="preserve"> </w:t>
      </w:r>
    </w:p>
    <w:p w14:paraId="66CD17FA" w14:textId="77777777" w:rsidR="005F1F0F" w:rsidRPr="007F0321" w:rsidRDefault="005F1F0F" w:rsidP="005F1F0F">
      <w:pPr>
        <w:widowControl w:val="0"/>
        <w:spacing w:before="280" w:after="360"/>
        <w:jc w:val="center"/>
        <w:rPr>
          <w:b/>
          <w:sz w:val="24"/>
          <w:szCs w:val="24"/>
          <w:vertAlign w:val="superscript"/>
        </w:rPr>
      </w:pPr>
      <w:r w:rsidRPr="009713F6">
        <w:rPr>
          <w:b/>
          <w:szCs w:val="28"/>
        </w:rPr>
        <w:t xml:space="preserve">CHÁNH ÁN (PHÓ CHÁNH ÁN) TÒA ÁN </w:t>
      </w:r>
      <w:r w:rsidRPr="009713F6">
        <w:rPr>
          <w:b/>
          <w:szCs w:val="28"/>
          <w:vertAlign w:val="superscript"/>
        </w:rPr>
        <w:t>(3</w:t>
      </w:r>
      <w:r w:rsidRPr="007F0321">
        <w:rPr>
          <w:b/>
          <w:sz w:val="24"/>
          <w:szCs w:val="24"/>
          <w:vertAlign w:val="superscript"/>
        </w:rPr>
        <w:t>)</w:t>
      </w:r>
      <w:r w:rsidRPr="007F0321">
        <w:rPr>
          <w:b/>
          <w:sz w:val="24"/>
          <w:szCs w:val="24"/>
        </w:rPr>
        <w:t>..............................</w:t>
      </w:r>
    </w:p>
    <w:p w14:paraId="651DC7E8" w14:textId="77777777" w:rsidR="005F1F0F" w:rsidRPr="000465A5" w:rsidRDefault="005F1F0F" w:rsidP="005F1F0F">
      <w:pPr>
        <w:widowControl w:val="0"/>
        <w:spacing w:before="280"/>
        <w:ind w:firstLine="720"/>
        <w:rPr>
          <w:szCs w:val="28"/>
        </w:rPr>
      </w:pPr>
      <w:r w:rsidRPr="000465A5">
        <w:rPr>
          <w:szCs w:val="28"/>
        </w:rPr>
        <w:t>Căn cứ các điề</w:t>
      </w:r>
      <w:r>
        <w:rPr>
          <w:szCs w:val="28"/>
        </w:rPr>
        <w:t>u 44, 456 và</w:t>
      </w:r>
      <w:r w:rsidRPr="000465A5">
        <w:rPr>
          <w:szCs w:val="28"/>
        </w:rPr>
        <w:t xml:space="preserve"> 457</w:t>
      </w:r>
      <w:r w:rsidRPr="000465A5">
        <w:rPr>
          <w:sz w:val="24"/>
          <w:szCs w:val="24"/>
        </w:rPr>
        <w:t xml:space="preserve"> </w:t>
      </w:r>
      <w:r w:rsidRPr="002554BF">
        <w:rPr>
          <w:szCs w:val="28"/>
        </w:rPr>
        <w:t xml:space="preserve">của </w:t>
      </w:r>
      <w:r>
        <w:rPr>
          <w:szCs w:val="28"/>
        </w:rPr>
        <w:t>Bộ luật Tố tụng hình sự</w:t>
      </w:r>
      <w:r w:rsidRPr="000465A5">
        <w:rPr>
          <w:szCs w:val="28"/>
        </w:rPr>
        <w:t>;</w:t>
      </w:r>
    </w:p>
    <w:p w14:paraId="428AF350" w14:textId="77777777" w:rsidR="005F1F0F" w:rsidRPr="00BF61CE" w:rsidRDefault="005F1F0F" w:rsidP="005F1F0F">
      <w:pPr>
        <w:widowControl w:val="0"/>
        <w:spacing w:before="0" w:after="280"/>
        <w:ind w:firstLine="720"/>
        <w:rPr>
          <w:szCs w:val="28"/>
        </w:rPr>
      </w:pPr>
      <w:r w:rsidRPr="00107221">
        <w:rPr>
          <w:spacing w:val="4"/>
          <w:szCs w:val="28"/>
        </w:rPr>
        <w:t xml:space="preserve">Xét thấy </w:t>
      </w:r>
      <w:r w:rsidRPr="000465A5">
        <w:rPr>
          <w:szCs w:val="28"/>
        </w:rPr>
        <w:t>vụ án hình sự</w:t>
      </w:r>
      <w:r>
        <w:rPr>
          <w:szCs w:val="28"/>
        </w:rPr>
        <w:t xml:space="preserve"> sơ thẩm (phúc thẩm)</w:t>
      </w:r>
      <w:r w:rsidRPr="000465A5">
        <w:rPr>
          <w:szCs w:val="28"/>
          <w:vertAlign w:val="superscript"/>
        </w:rPr>
        <w:t xml:space="preserve"> </w:t>
      </w:r>
      <w:r>
        <w:rPr>
          <w:szCs w:val="28"/>
        </w:rPr>
        <w:t xml:space="preserve">thụ lý </w:t>
      </w:r>
      <w:r w:rsidRPr="00DA6338">
        <w:rPr>
          <w:szCs w:val="28"/>
        </w:rPr>
        <w:t>số</w:t>
      </w:r>
      <w:r>
        <w:rPr>
          <w:szCs w:val="28"/>
        </w:rPr>
        <w:t>:</w:t>
      </w:r>
      <w:r>
        <w:rPr>
          <w:szCs w:val="28"/>
          <w:vertAlign w:val="superscript"/>
        </w:rPr>
        <w:t xml:space="preserve">(4) </w:t>
      </w:r>
      <w:r>
        <w:rPr>
          <w:spacing w:val="4"/>
          <w:szCs w:val="28"/>
        </w:rPr>
        <w:t>………….….có</w:t>
      </w:r>
      <w:r w:rsidRPr="00107221">
        <w:rPr>
          <w:spacing w:val="4"/>
          <w:szCs w:val="28"/>
        </w:rPr>
        <w:t xml:space="preserve"> đủ các điều kiện áp dụng thủ tục rút gọn theo quy định tại Điều 456 </w:t>
      </w:r>
      <w:r>
        <w:rPr>
          <w:spacing w:val="4"/>
          <w:szCs w:val="28"/>
        </w:rPr>
        <w:t xml:space="preserve">của    </w:t>
      </w:r>
      <w:r w:rsidRPr="00107221">
        <w:rPr>
          <w:spacing w:val="4"/>
          <w:szCs w:val="28"/>
        </w:rPr>
        <w:t>Bộ luật Tố tụng hình sự,</w:t>
      </w:r>
    </w:p>
    <w:p w14:paraId="67A50A58" w14:textId="77777777" w:rsidR="005F1F0F" w:rsidRPr="000465A5" w:rsidRDefault="005F1F0F" w:rsidP="005F1F0F">
      <w:pPr>
        <w:widowControl w:val="0"/>
        <w:spacing w:before="240" w:after="240"/>
        <w:jc w:val="center"/>
        <w:rPr>
          <w:b/>
          <w:szCs w:val="28"/>
        </w:rPr>
      </w:pPr>
      <w:r w:rsidRPr="000465A5">
        <w:rPr>
          <w:b/>
          <w:szCs w:val="28"/>
        </w:rPr>
        <w:t>QUYẾT ĐỊNH:</w:t>
      </w:r>
    </w:p>
    <w:p w14:paraId="418ABA58" w14:textId="77777777" w:rsidR="005F1F0F" w:rsidRPr="000465A5" w:rsidRDefault="005F1F0F" w:rsidP="005F1F0F">
      <w:pPr>
        <w:widowControl w:val="0"/>
        <w:ind w:firstLine="720"/>
        <w:rPr>
          <w:b/>
          <w:szCs w:val="28"/>
        </w:rPr>
      </w:pPr>
      <w:r w:rsidRPr="000465A5">
        <w:rPr>
          <w:b/>
          <w:szCs w:val="28"/>
        </w:rPr>
        <w:t>Điều 1</w:t>
      </w:r>
    </w:p>
    <w:p w14:paraId="021B9CC9" w14:textId="77777777" w:rsidR="005F1F0F" w:rsidRDefault="005F1F0F" w:rsidP="005F1F0F">
      <w:pPr>
        <w:widowControl w:val="0"/>
        <w:spacing w:before="0"/>
        <w:ind w:firstLine="720"/>
        <w:rPr>
          <w:spacing w:val="4"/>
          <w:szCs w:val="28"/>
        </w:rPr>
      </w:pPr>
      <w:r w:rsidRPr="000465A5">
        <w:rPr>
          <w:szCs w:val="28"/>
        </w:rPr>
        <w:t>Áp dụng thủ tục rút gọn đối với vụ án hình sự</w:t>
      </w:r>
      <w:r>
        <w:rPr>
          <w:szCs w:val="28"/>
        </w:rPr>
        <w:t xml:space="preserve"> sơ thẩm (phúc thẩm)</w:t>
      </w:r>
      <w:r w:rsidRPr="000465A5">
        <w:rPr>
          <w:szCs w:val="28"/>
          <w:vertAlign w:val="superscript"/>
        </w:rPr>
        <w:t xml:space="preserve"> </w:t>
      </w:r>
      <w:r>
        <w:rPr>
          <w:szCs w:val="28"/>
        </w:rPr>
        <w:t xml:space="preserve">thụ lý </w:t>
      </w:r>
      <w:r w:rsidRPr="00DA6338">
        <w:rPr>
          <w:szCs w:val="28"/>
        </w:rPr>
        <w:t>số</w:t>
      </w:r>
      <w:r>
        <w:rPr>
          <w:szCs w:val="28"/>
        </w:rPr>
        <w:t>:</w:t>
      </w:r>
      <w:r>
        <w:rPr>
          <w:szCs w:val="28"/>
          <w:vertAlign w:val="superscript"/>
        </w:rPr>
        <w:t xml:space="preserve">(5) </w:t>
      </w:r>
      <w:r>
        <w:rPr>
          <w:spacing w:val="4"/>
          <w:szCs w:val="28"/>
        </w:rPr>
        <w:t>………………………………………………………………..…….….</w:t>
      </w:r>
    </w:p>
    <w:p w14:paraId="785A8430" w14:textId="77777777" w:rsidR="005F1F0F" w:rsidRPr="000465A5" w:rsidRDefault="005F1F0F" w:rsidP="005F1F0F">
      <w:pPr>
        <w:widowControl w:val="0"/>
        <w:spacing w:before="0"/>
        <w:ind w:firstLine="720"/>
        <w:rPr>
          <w:b/>
          <w:szCs w:val="28"/>
        </w:rPr>
      </w:pPr>
      <w:r w:rsidRPr="000465A5">
        <w:rPr>
          <w:b/>
          <w:szCs w:val="28"/>
        </w:rPr>
        <w:t>Điều 2</w:t>
      </w:r>
    </w:p>
    <w:p w14:paraId="438E15FB" w14:textId="77777777" w:rsidR="005F1F0F" w:rsidRPr="000465A5" w:rsidRDefault="005F1F0F" w:rsidP="005F1F0F">
      <w:pPr>
        <w:widowControl w:val="0"/>
        <w:ind w:firstLine="720"/>
        <w:rPr>
          <w:szCs w:val="28"/>
          <w:shd w:val="clear" w:color="auto" w:fill="FFFFFF"/>
        </w:rPr>
      </w:pPr>
      <w:r w:rsidRPr="000465A5">
        <w:rPr>
          <w:szCs w:val="28"/>
        </w:rPr>
        <w:t>Quyết định này có hiệu lực kể từ</w:t>
      </w:r>
      <w:r>
        <w:rPr>
          <w:szCs w:val="28"/>
        </w:rPr>
        <w:t xml:space="preserve"> ngày</w:t>
      </w:r>
      <w:r w:rsidRPr="000465A5">
        <w:rPr>
          <w:szCs w:val="28"/>
        </w:rPr>
        <w:t xml:space="preserve"> ra Quyết định </w:t>
      </w:r>
      <w:r w:rsidRPr="000465A5">
        <w:rPr>
          <w:szCs w:val="28"/>
          <w:shd w:val="clear" w:color="auto" w:fill="FFFFFF"/>
        </w:rPr>
        <w:t xml:space="preserve">cho đến khi kết </w:t>
      </w:r>
      <w:r>
        <w:rPr>
          <w:szCs w:val="28"/>
          <w:shd w:val="clear" w:color="auto" w:fill="FFFFFF"/>
        </w:rPr>
        <w:t xml:space="preserve">thúc việc xét xử phúc thẩm trừ trường hợp </w:t>
      </w:r>
      <w:r w:rsidRPr="000465A5">
        <w:rPr>
          <w:szCs w:val="28"/>
          <w:shd w:val="clear" w:color="auto" w:fill="FFFFFF"/>
        </w:rPr>
        <w:t>có Quyết định khác hủy bỏ</w:t>
      </w:r>
      <w:r>
        <w:rPr>
          <w:szCs w:val="28"/>
          <w:shd w:val="clear" w:color="auto" w:fill="FFFFFF"/>
        </w:rPr>
        <w:t xml:space="preserve">      </w:t>
      </w:r>
      <w:r w:rsidRPr="000465A5">
        <w:rPr>
          <w:szCs w:val="28"/>
          <w:shd w:val="clear" w:color="auto" w:fill="FFFFFF"/>
        </w:rPr>
        <w:t>Quyết định áp dụng thủ tục rút gọn.</w:t>
      </w:r>
      <w:r w:rsidRPr="00940AC7">
        <w:rPr>
          <w:szCs w:val="28"/>
        </w:rPr>
        <w:t xml:space="preserve"> </w:t>
      </w:r>
    </w:p>
    <w:p w14:paraId="3CEE285C" w14:textId="77777777" w:rsidR="005F1F0F" w:rsidRPr="000465A5" w:rsidRDefault="005F1F0F" w:rsidP="005F1F0F">
      <w:pPr>
        <w:widowControl w:val="0"/>
        <w:ind w:firstLine="720"/>
        <w:rPr>
          <w:b/>
          <w:szCs w:val="28"/>
          <w:shd w:val="clear" w:color="auto" w:fill="FFFFFF"/>
        </w:rPr>
      </w:pPr>
      <w:r w:rsidRPr="000465A5">
        <w:rPr>
          <w:b/>
          <w:szCs w:val="28"/>
          <w:shd w:val="clear" w:color="auto" w:fill="FFFFFF"/>
        </w:rPr>
        <w:t>Điều 3</w:t>
      </w:r>
    </w:p>
    <w:p w14:paraId="178F13A9" w14:textId="77777777" w:rsidR="005F1F0F" w:rsidRPr="000465A5" w:rsidRDefault="005F1F0F" w:rsidP="005F1F0F">
      <w:pPr>
        <w:widowControl w:val="0"/>
        <w:spacing w:after="240"/>
        <w:ind w:firstLine="720"/>
        <w:rPr>
          <w:szCs w:val="28"/>
          <w:shd w:val="clear" w:color="auto" w:fill="FFFFFF"/>
        </w:rPr>
      </w:pPr>
      <w:r w:rsidRPr="000465A5">
        <w:rPr>
          <w:szCs w:val="28"/>
          <w:shd w:val="clear" w:color="auto" w:fill="FFFFFF"/>
        </w:rPr>
        <w:t>Quyết định này có thể bị khiếu nại theo quy định tạ</w:t>
      </w:r>
      <w:r>
        <w:rPr>
          <w:szCs w:val="28"/>
          <w:shd w:val="clear" w:color="auto" w:fill="FFFFFF"/>
        </w:rPr>
        <w:t>i k</w:t>
      </w:r>
      <w:r w:rsidRPr="000465A5">
        <w:rPr>
          <w:szCs w:val="28"/>
          <w:shd w:val="clear" w:color="auto" w:fill="FFFFFF"/>
        </w:rPr>
        <w:t>hoản 5 Điều 457</w:t>
      </w:r>
      <w:r>
        <w:rPr>
          <w:szCs w:val="28"/>
          <w:shd w:val="clear" w:color="auto" w:fill="FFFFFF"/>
        </w:rPr>
        <w:t xml:space="preserve"> của</w:t>
      </w:r>
      <w:r w:rsidRPr="000465A5">
        <w:rPr>
          <w:szCs w:val="28"/>
          <w:shd w:val="clear" w:color="auto" w:fill="FFFFFF"/>
        </w:rPr>
        <w:t xml:space="preserve"> </w:t>
      </w:r>
      <w:r>
        <w:rPr>
          <w:szCs w:val="28"/>
          <w:shd w:val="clear" w:color="auto" w:fill="FFFFFF"/>
        </w:rPr>
        <w:t>Bộ luật Tố tụng hình sự</w:t>
      </w:r>
      <w:r w:rsidRPr="000465A5">
        <w:rPr>
          <w:szCs w:val="28"/>
          <w:shd w:val="clear" w:color="auto" w:fill="FFFFFF"/>
        </w:rPr>
        <w:t xml:space="preserve">. </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3F32969D" w14:textId="77777777" w:rsidTr="00DD7EAE">
        <w:tc>
          <w:tcPr>
            <w:tcW w:w="4077" w:type="dxa"/>
          </w:tcPr>
          <w:p w14:paraId="66F203BF" w14:textId="77777777" w:rsidR="005F1F0F" w:rsidRPr="006D1FF0" w:rsidRDefault="005F1F0F" w:rsidP="00DD7EAE">
            <w:pPr>
              <w:widowControl w:val="0"/>
              <w:spacing w:before="0" w:after="0"/>
              <w:rPr>
                <w:b/>
                <w:i/>
                <w:sz w:val="24"/>
                <w:szCs w:val="24"/>
              </w:rPr>
            </w:pPr>
            <w:r w:rsidRPr="006D1FF0">
              <w:rPr>
                <w:b/>
                <w:i/>
                <w:sz w:val="24"/>
                <w:szCs w:val="24"/>
              </w:rPr>
              <w:t>Nơi nhận:</w:t>
            </w:r>
          </w:p>
          <w:p w14:paraId="6D86AFEB"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w:t>
            </w:r>
            <w:r>
              <w:rPr>
                <w:sz w:val="22"/>
                <w:szCs w:val="24"/>
                <w:vertAlign w:val="superscript"/>
              </w:rPr>
              <w:t>7</w:t>
            </w:r>
            <w:r w:rsidRPr="007F0321">
              <w:rPr>
                <w:sz w:val="22"/>
                <w:szCs w:val="24"/>
                <w:vertAlign w:val="superscript"/>
              </w:rPr>
              <w:t>)</w:t>
            </w:r>
            <w:r w:rsidRPr="007F0321">
              <w:rPr>
                <w:sz w:val="22"/>
                <w:szCs w:val="24"/>
              </w:rPr>
              <w:t>.........................;</w:t>
            </w:r>
          </w:p>
          <w:p w14:paraId="6317BC09"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5103" w:type="dxa"/>
          </w:tcPr>
          <w:p w14:paraId="2095943E" w14:textId="77777777" w:rsidR="005F1F0F" w:rsidRPr="007F0321" w:rsidRDefault="005F1F0F" w:rsidP="00DD7EAE">
            <w:pPr>
              <w:widowControl w:val="0"/>
              <w:spacing w:before="0" w:after="0"/>
              <w:jc w:val="center"/>
              <w:rPr>
                <w:b/>
                <w:sz w:val="26"/>
                <w:szCs w:val="24"/>
                <w:vertAlign w:val="superscript"/>
              </w:rPr>
            </w:pPr>
            <w:r w:rsidRPr="007F0321">
              <w:rPr>
                <w:b/>
                <w:sz w:val="26"/>
                <w:szCs w:val="24"/>
                <w:vertAlign w:val="superscript"/>
              </w:rPr>
              <w:t>(</w:t>
            </w:r>
            <w:r>
              <w:rPr>
                <w:b/>
                <w:sz w:val="26"/>
                <w:szCs w:val="24"/>
                <w:vertAlign w:val="superscript"/>
              </w:rPr>
              <w:t>6</w:t>
            </w:r>
            <w:r w:rsidRPr="007F0321">
              <w:rPr>
                <w:b/>
                <w:sz w:val="26"/>
                <w:szCs w:val="24"/>
                <w:vertAlign w:val="superscript"/>
              </w:rPr>
              <w:t>)</w:t>
            </w:r>
            <w:r w:rsidRPr="007F0321">
              <w:rPr>
                <w:b/>
                <w:sz w:val="26"/>
                <w:szCs w:val="24"/>
              </w:rPr>
              <w:t>.................</w:t>
            </w:r>
          </w:p>
          <w:p w14:paraId="2564C260"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2581AB07" w14:textId="77777777" w:rsidR="005F1F0F" w:rsidRPr="00BB3068" w:rsidRDefault="005F1F0F" w:rsidP="00DD7EAE">
            <w:pPr>
              <w:widowControl w:val="0"/>
              <w:ind w:left="227"/>
              <w:jc w:val="center"/>
              <w:rPr>
                <w:sz w:val="24"/>
              </w:rPr>
            </w:pPr>
          </w:p>
          <w:p w14:paraId="7A8AF053" w14:textId="77777777" w:rsidR="005F1F0F" w:rsidRPr="002A47F3" w:rsidRDefault="005F1F0F" w:rsidP="00DD7EAE">
            <w:pPr>
              <w:widowControl w:val="0"/>
              <w:spacing w:before="0" w:after="0"/>
              <w:jc w:val="center"/>
              <w:rPr>
                <w:i/>
                <w:sz w:val="24"/>
                <w:szCs w:val="24"/>
                <w:vertAlign w:val="superscript"/>
              </w:rPr>
            </w:pPr>
          </w:p>
        </w:tc>
      </w:tr>
    </w:tbl>
    <w:p w14:paraId="12C8E59F" w14:textId="77777777" w:rsidR="005F1F0F" w:rsidRPr="000465A5" w:rsidRDefault="005F1F0F" w:rsidP="005F1F0F">
      <w:pPr>
        <w:widowControl w:val="0"/>
        <w:spacing w:before="0" w:after="0"/>
        <w:rPr>
          <w:szCs w:val="28"/>
          <w:shd w:val="clear" w:color="auto" w:fill="FFFFFF"/>
        </w:rPr>
      </w:pPr>
    </w:p>
    <w:p w14:paraId="401DBD68" w14:textId="77777777" w:rsidR="005F1F0F" w:rsidRPr="000465A5" w:rsidRDefault="005F1F0F" w:rsidP="005F1F0F">
      <w:pPr>
        <w:widowControl w:val="0"/>
        <w:spacing w:before="0" w:after="0"/>
        <w:rPr>
          <w:szCs w:val="28"/>
          <w:shd w:val="clear" w:color="auto" w:fill="FFFFFF"/>
        </w:rPr>
      </w:pPr>
    </w:p>
    <w:p w14:paraId="4FF824E8" w14:textId="77777777" w:rsidR="005F1F0F" w:rsidRPr="000465A5" w:rsidRDefault="005F1F0F" w:rsidP="005F1F0F">
      <w:pPr>
        <w:widowControl w:val="0"/>
        <w:spacing w:before="0" w:after="0"/>
        <w:rPr>
          <w:szCs w:val="28"/>
          <w:shd w:val="clear" w:color="auto" w:fill="FFFFFF"/>
        </w:rPr>
      </w:pPr>
    </w:p>
    <w:p w14:paraId="7DACC838" w14:textId="77777777" w:rsidR="005F1F0F" w:rsidRPr="000465A5" w:rsidRDefault="005F1F0F" w:rsidP="005F1F0F">
      <w:pPr>
        <w:widowControl w:val="0"/>
        <w:spacing w:before="0" w:after="0"/>
        <w:rPr>
          <w:sz w:val="24"/>
          <w:szCs w:val="24"/>
        </w:rPr>
      </w:pPr>
    </w:p>
    <w:p w14:paraId="688A1AC8" w14:textId="77777777" w:rsidR="005F1F0F" w:rsidRPr="000465A5" w:rsidRDefault="005F1F0F" w:rsidP="005F1F0F">
      <w:pPr>
        <w:widowControl w:val="0"/>
        <w:spacing w:before="0" w:after="0"/>
        <w:rPr>
          <w:sz w:val="24"/>
          <w:szCs w:val="24"/>
        </w:rPr>
      </w:pPr>
    </w:p>
    <w:p w14:paraId="1532500A" w14:textId="77777777" w:rsidR="005F1F0F" w:rsidRDefault="005F1F0F" w:rsidP="005F1F0F">
      <w:pPr>
        <w:rPr>
          <w:b/>
          <w:sz w:val="24"/>
          <w:szCs w:val="24"/>
        </w:rPr>
      </w:pPr>
    </w:p>
    <w:p w14:paraId="463539E4" w14:textId="77777777" w:rsidR="005F1F0F" w:rsidRDefault="005F1F0F" w:rsidP="005F1F0F">
      <w:pPr>
        <w:rPr>
          <w:b/>
          <w:sz w:val="24"/>
          <w:szCs w:val="24"/>
        </w:rPr>
      </w:pPr>
    </w:p>
    <w:p w14:paraId="02FACAC1" w14:textId="77777777" w:rsidR="005F1F0F" w:rsidRPr="000465A5" w:rsidRDefault="005F1F0F" w:rsidP="005F1F0F">
      <w:pPr>
        <w:ind w:firstLine="720"/>
        <w:rPr>
          <w:b/>
          <w:i/>
          <w:sz w:val="24"/>
          <w:szCs w:val="24"/>
          <w:u w:val="single"/>
        </w:rPr>
      </w:pPr>
      <w:r w:rsidRPr="000465A5">
        <w:rPr>
          <w:b/>
          <w:i/>
          <w:sz w:val="24"/>
          <w:szCs w:val="24"/>
          <w:u w:val="single"/>
        </w:rPr>
        <w:lastRenderedPageBreak/>
        <w:t>Hướng dẫn sử dụng mẫu số 1</w:t>
      </w:r>
      <w:r>
        <w:rPr>
          <w:b/>
          <w:i/>
          <w:sz w:val="24"/>
          <w:szCs w:val="24"/>
          <w:u w:val="single"/>
        </w:rPr>
        <w:t>6-HS</w:t>
      </w:r>
      <w:r w:rsidRPr="000465A5">
        <w:rPr>
          <w:b/>
          <w:i/>
          <w:sz w:val="24"/>
          <w:szCs w:val="24"/>
          <w:u w:val="single"/>
        </w:rPr>
        <w:t>:</w:t>
      </w:r>
    </w:p>
    <w:p w14:paraId="6A41094E" w14:textId="77777777" w:rsidR="005F1F0F" w:rsidRPr="000465A5" w:rsidRDefault="005F1F0F" w:rsidP="005F1F0F">
      <w:pPr>
        <w:widowControl w:val="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5C0EE235" w14:textId="77777777" w:rsidR="005F1F0F"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4208F92D" w14:textId="77777777" w:rsidR="005F1F0F" w:rsidRPr="009B4C7B" w:rsidRDefault="005F1F0F" w:rsidP="005F1F0F">
      <w:pPr>
        <w:widowControl w:val="0"/>
        <w:ind w:firstLine="720"/>
        <w:rPr>
          <w:spacing w:val="-4"/>
          <w:sz w:val="24"/>
          <w:szCs w:val="24"/>
        </w:rPr>
      </w:pPr>
      <w:r w:rsidRPr="009B4C7B">
        <w:rPr>
          <w:spacing w:val="-4"/>
          <w:sz w:val="24"/>
          <w:szCs w:val="24"/>
        </w:rPr>
        <w:t>(4) và (5) trường hợp thụ lý sơ thẩm thì ghi số:…/…/TLST-HS ngày…tháng…năm…; trường hợp thụ lý phúc thẩm thì ghi số:…/…/TLPT-HS ngày…tháng…năm….</w:t>
      </w:r>
    </w:p>
    <w:p w14:paraId="6D4BF8BB" w14:textId="77777777" w:rsidR="005F1F0F" w:rsidRPr="00E96751" w:rsidRDefault="005F1F0F" w:rsidP="005F1F0F">
      <w:pPr>
        <w:widowControl w:val="0"/>
        <w:spacing w:before="0" w:after="0"/>
        <w:ind w:firstLine="720"/>
        <w:rPr>
          <w:sz w:val="24"/>
          <w:szCs w:val="24"/>
        </w:rPr>
      </w:pPr>
      <w:r>
        <w:rPr>
          <w:sz w:val="24"/>
          <w:szCs w:val="24"/>
        </w:rPr>
        <w:t xml:space="preserve"> (6</w:t>
      </w:r>
      <w:r w:rsidRPr="00E96751">
        <w:rPr>
          <w:sz w:val="24"/>
          <w:szCs w:val="24"/>
        </w:rPr>
        <w:t xml:space="preserve">) nếu là Chánh án thì ghi </w:t>
      </w:r>
      <w:r>
        <w:rPr>
          <w:sz w:val="24"/>
          <w:szCs w:val="24"/>
        </w:rPr>
        <w:t>“</w:t>
      </w:r>
      <w:r w:rsidRPr="00E96751">
        <w:rPr>
          <w:b/>
          <w:sz w:val="22"/>
        </w:rPr>
        <w:t>CHÁNH ÁN</w:t>
      </w:r>
      <w:r>
        <w:rPr>
          <w:b/>
          <w:sz w:val="22"/>
        </w:rPr>
        <w:t>”</w:t>
      </w:r>
      <w:r w:rsidRPr="00E96751">
        <w:rPr>
          <w:sz w:val="24"/>
          <w:szCs w:val="24"/>
        </w:rPr>
        <w:t xml:space="preserve">; nếu là Phó Chánh án được phân công giải quyết, xét xử vụ án hình sự thì ghi </w:t>
      </w:r>
      <w:r>
        <w:rPr>
          <w:sz w:val="24"/>
          <w:szCs w:val="24"/>
        </w:rPr>
        <w:t>“</w:t>
      </w:r>
      <w:r w:rsidRPr="00E96751">
        <w:rPr>
          <w:b/>
          <w:sz w:val="22"/>
        </w:rPr>
        <w:t>PHÓ CHÁNH ÁN</w:t>
      </w:r>
      <w:r>
        <w:rPr>
          <w:b/>
          <w:sz w:val="22"/>
        </w:rPr>
        <w:t>”</w:t>
      </w:r>
      <w:r w:rsidRPr="00E96751">
        <w:rPr>
          <w:sz w:val="22"/>
        </w:rPr>
        <w:t xml:space="preserve">; </w:t>
      </w:r>
      <w:r w:rsidRPr="00E96751">
        <w:rPr>
          <w:sz w:val="24"/>
          <w:szCs w:val="24"/>
        </w:rPr>
        <w:t xml:space="preserve">nếu là Phó Chánh án được Chánh án ủy quyền thì ghi </w:t>
      </w:r>
      <w:r>
        <w:rPr>
          <w:sz w:val="24"/>
          <w:szCs w:val="24"/>
        </w:rPr>
        <w:t>“</w:t>
      </w:r>
      <w:r w:rsidRPr="00E96751">
        <w:rPr>
          <w:b/>
          <w:sz w:val="22"/>
          <w:szCs w:val="24"/>
        </w:rPr>
        <w:t>KT. CHÁNH ÁN</w:t>
      </w:r>
    </w:p>
    <w:p w14:paraId="1691FF6B" w14:textId="77777777" w:rsidR="005F1F0F" w:rsidRPr="000A3E0B" w:rsidRDefault="005F1F0F" w:rsidP="005F1F0F">
      <w:pPr>
        <w:widowControl w:val="0"/>
        <w:spacing w:before="0" w:after="0"/>
        <w:rPr>
          <w:sz w:val="22"/>
          <w:szCs w:val="24"/>
        </w:rPr>
      </w:pPr>
      <w:r w:rsidRPr="00E96751">
        <w:rPr>
          <w:b/>
          <w:sz w:val="22"/>
          <w:szCs w:val="24"/>
        </w:rPr>
        <w:t xml:space="preserve">              </w:t>
      </w:r>
      <w:r>
        <w:rPr>
          <w:b/>
          <w:sz w:val="22"/>
          <w:szCs w:val="24"/>
        </w:rPr>
        <w:t xml:space="preserve">                                 </w:t>
      </w:r>
      <w:r w:rsidRPr="00E96751">
        <w:rPr>
          <w:b/>
          <w:sz w:val="22"/>
          <w:szCs w:val="24"/>
        </w:rPr>
        <w:t>PHÓ CHÁNH ÁN</w:t>
      </w:r>
      <w:r>
        <w:rPr>
          <w:b/>
          <w:sz w:val="22"/>
          <w:szCs w:val="24"/>
        </w:rPr>
        <w:t>”</w:t>
      </w:r>
      <w:r>
        <w:rPr>
          <w:sz w:val="22"/>
          <w:szCs w:val="24"/>
        </w:rPr>
        <w:t>.</w:t>
      </w:r>
    </w:p>
    <w:p w14:paraId="7A006B7B" w14:textId="77777777" w:rsidR="005F1F0F" w:rsidRPr="000465A5" w:rsidRDefault="005F1F0F" w:rsidP="005F1F0F">
      <w:pPr>
        <w:widowControl w:val="0"/>
        <w:ind w:firstLine="720"/>
        <w:rPr>
          <w:sz w:val="24"/>
          <w:szCs w:val="24"/>
        </w:rPr>
      </w:pPr>
      <w:r>
        <w:rPr>
          <w:sz w:val="24"/>
          <w:szCs w:val="24"/>
        </w:rPr>
        <w:t>(7</w:t>
      </w:r>
      <w:r w:rsidRPr="000465A5">
        <w:rPr>
          <w:sz w:val="24"/>
          <w:szCs w:val="24"/>
        </w:rPr>
        <w:t>) Viện kiểm sát cùng cấp,</w:t>
      </w:r>
      <w:r>
        <w:rPr>
          <w:sz w:val="24"/>
          <w:szCs w:val="24"/>
        </w:rPr>
        <w:t xml:space="preserve"> </w:t>
      </w:r>
      <w:r w:rsidRPr="000465A5">
        <w:rPr>
          <w:sz w:val="24"/>
          <w:szCs w:val="24"/>
        </w:rPr>
        <w:t>bị can (bị cáo), người đại diện của bị can (bị cáo), người bào chữa.</w:t>
      </w:r>
    </w:p>
    <w:p w14:paraId="7D28560D" w14:textId="77777777" w:rsidR="005F1F0F" w:rsidRPr="00E96751" w:rsidRDefault="005F1F0F" w:rsidP="005F1F0F">
      <w:pPr>
        <w:widowControl w:val="0"/>
        <w:spacing w:before="0" w:after="0"/>
        <w:rPr>
          <w:b/>
          <w:sz w:val="24"/>
          <w:szCs w:val="24"/>
        </w:rPr>
      </w:pPr>
    </w:p>
    <w:p w14:paraId="0F7A210B" w14:textId="77777777" w:rsidR="005F1F0F" w:rsidRPr="00107221" w:rsidRDefault="005F1F0F" w:rsidP="005F1F0F">
      <w:pPr>
        <w:widowControl w:val="0"/>
        <w:spacing w:before="0" w:after="0"/>
        <w:jc w:val="center"/>
        <w:rPr>
          <w:i/>
          <w:sz w:val="24"/>
          <w:szCs w:val="24"/>
        </w:rPr>
      </w:pPr>
      <w:r w:rsidRPr="000465A5">
        <w:rPr>
          <w:sz w:val="24"/>
          <w:szCs w:val="24"/>
        </w:rPr>
        <w:br w:type="page"/>
      </w:r>
      <w:r w:rsidRPr="007A4C4C">
        <w:rPr>
          <w:i/>
          <w:spacing w:val="-4"/>
          <w:sz w:val="24"/>
          <w:szCs w:val="24"/>
        </w:rPr>
        <w:lastRenderedPageBreak/>
        <w:t>Mẫu số 1</w:t>
      </w:r>
      <w:r>
        <w:rPr>
          <w:i/>
          <w:spacing w:val="-4"/>
          <w:sz w:val="24"/>
          <w:szCs w:val="24"/>
        </w:rPr>
        <w:t>7</w:t>
      </w:r>
      <w:r w:rsidRPr="007A4C4C">
        <w:rPr>
          <w:i/>
          <w:spacing w:val="-4"/>
          <w:sz w:val="24"/>
          <w:szCs w:val="24"/>
        </w:rPr>
        <w:t>-HS</w:t>
      </w:r>
      <w:r>
        <w:rPr>
          <w:b/>
          <w:spacing w:val="-4"/>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5B52614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22443195" w14:textId="77777777" w:rsidTr="00DD7EAE">
        <w:trPr>
          <w:jc w:val="center"/>
        </w:trPr>
        <w:tc>
          <w:tcPr>
            <w:tcW w:w="2977" w:type="dxa"/>
          </w:tcPr>
          <w:p w14:paraId="026A1F03"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3C345722"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EFF912A"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6D70D29E"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C4CF9DA"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5019DCD0"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B38EF62" w14:textId="77777777" w:rsidR="005F1F0F" w:rsidRPr="008C0410"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2D2EF6B3" w14:textId="77777777" w:rsidR="005F1F0F" w:rsidRPr="009713F6" w:rsidRDefault="005F1F0F" w:rsidP="005F1F0F">
      <w:pPr>
        <w:widowControl w:val="0"/>
        <w:spacing w:before="480" w:after="280"/>
        <w:jc w:val="center"/>
        <w:rPr>
          <w:szCs w:val="28"/>
        </w:rPr>
      </w:pPr>
      <w:r w:rsidRPr="009713F6">
        <w:rPr>
          <w:b/>
          <w:szCs w:val="28"/>
        </w:rPr>
        <w:t>QUYẾT ĐỊNH</w:t>
      </w:r>
      <w:r w:rsidRPr="009713F6">
        <w:rPr>
          <w:b/>
          <w:szCs w:val="28"/>
        </w:rPr>
        <w:br/>
        <w:t>HỦY BỎ QUYẾT ĐỊNH ÁP DỤNG THỦ TỤC RÚT GỌN</w:t>
      </w:r>
      <w:r w:rsidRPr="009713F6">
        <w:rPr>
          <w:b/>
          <w:szCs w:val="28"/>
          <w:vertAlign w:val="superscript"/>
        </w:rPr>
        <w:t xml:space="preserve"> </w:t>
      </w:r>
    </w:p>
    <w:p w14:paraId="7DBAF522" w14:textId="77777777" w:rsidR="005F1F0F" w:rsidRPr="007F0321" w:rsidRDefault="005F1F0F" w:rsidP="005F1F0F">
      <w:pPr>
        <w:widowControl w:val="0"/>
        <w:spacing w:before="280" w:after="360"/>
        <w:jc w:val="center"/>
        <w:rPr>
          <w:b/>
          <w:sz w:val="24"/>
          <w:szCs w:val="24"/>
          <w:vertAlign w:val="superscript"/>
        </w:rPr>
      </w:pPr>
      <w:r w:rsidRPr="009713F6">
        <w:rPr>
          <w:b/>
          <w:szCs w:val="28"/>
        </w:rPr>
        <w:t>CHÁNH ÁN (</w:t>
      </w:r>
      <w:r w:rsidRPr="009713F6">
        <w:rPr>
          <w:rFonts w:ascii="Times New Roman Bold" w:hAnsi="Times New Roman Bold"/>
          <w:b/>
          <w:spacing w:val="-2"/>
          <w:szCs w:val="28"/>
        </w:rPr>
        <w:t>PHÓ</w:t>
      </w:r>
      <w:r w:rsidRPr="009713F6">
        <w:rPr>
          <w:b/>
          <w:szCs w:val="28"/>
        </w:rPr>
        <w:t xml:space="preserve"> CHÁNH ÁN) TÒA ÁN</w:t>
      </w:r>
      <w:r w:rsidRPr="009713F6">
        <w:rPr>
          <w:b/>
          <w:szCs w:val="28"/>
          <w:vertAlign w:val="superscript"/>
        </w:rPr>
        <w:t>(3)</w:t>
      </w:r>
      <w:r w:rsidRPr="007F0321">
        <w:rPr>
          <w:b/>
          <w:sz w:val="24"/>
          <w:szCs w:val="24"/>
        </w:rPr>
        <w:t>..............................</w:t>
      </w:r>
    </w:p>
    <w:p w14:paraId="085B1DD4" w14:textId="77777777" w:rsidR="005F1F0F" w:rsidRPr="00C60B56" w:rsidRDefault="005F1F0F" w:rsidP="005F1F0F">
      <w:pPr>
        <w:widowControl w:val="0"/>
        <w:ind w:firstLine="720"/>
        <w:rPr>
          <w:spacing w:val="-6"/>
          <w:szCs w:val="28"/>
        </w:rPr>
      </w:pPr>
      <w:r w:rsidRPr="00C60B56">
        <w:rPr>
          <w:spacing w:val="-6"/>
          <w:szCs w:val="28"/>
        </w:rPr>
        <w:t>Căn cứ các điề</w:t>
      </w:r>
      <w:r>
        <w:rPr>
          <w:spacing w:val="-6"/>
          <w:szCs w:val="28"/>
        </w:rPr>
        <w:t>u 44, 455, 456, 457 và</w:t>
      </w:r>
      <w:r w:rsidRPr="00C60B56">
        <w:rPr>
          <w:spacing w:val="-6"/>
          <w:szCs w:val="28"/>
        </w:rPr>
        <w:t xml:space="preserve"> 458 </w:t>
      </w:r>
      <w:r>
        <w:rPr>
          <w:spacing w:val="-6"/>
          <w:szCs w:val="28"/>
        </w:rPr>
        <w:t xml:space="preserve">của </w:t>
      </w:r>
      <w:r w:rsidRPr="00C60B56">
        <w:rPr>
          <w:spacing w:val="-6"/>
          <w:szCs w:val="28"/>
        </w:rPr>
        <w:t>Bộ luật Tố tụng hình sự;</w:t>
      </w:r>
    </w:p>
    <w:p w14:paraId="2A9406E3" w14:textId="77777777" w:rsidR="005F1F0F" w:rsidRPr="000465A5" w:rsidRDefault="005F1F0F" w:rsidP="005F1F0F">
      <w:pPr>
        <w:widowControl w:val="0"/>
        <w:ind w:firstLine="720"/>
        <w:rPr>
          <w:szCs w:val="28"/>
          <w:vertAlign w:val="superscript"/>
        </w:rPr>
      </w:pPr>
      <w:r w:rsidRPr="000465A5">
        <w:rPr>
          <w:szCs w:val="28"/>
        </w:rPr>
        <w:t>Xét thấy trong quá trình áp dụng thủ tục rút gọ</w:t>
      </w:r>
      <w:r>
        <w:rPr>
          <w:szCs w:val="28"/>
        </w:rPr>
        <w:t>n,</w:t>
      </w:r>
      <w:r>
        <w:rPr>
          <w:szCs w:val="28"/>
          <w:vertAlign w:val="superscript"/>
        </w:rPr>
        <w:t>(4</w:t>
      </w:r>
      <w:r w:rsidRPr="000465A5">
        <w:rPr>
          <w:szCs w:val="28"/>
          <w:vertAlign w:val="superscript"/>
        </w:rPr>
        <w:t>)</w:t>
      </w:r>
      <w:r w:rsidRPr="000465A5">
        <w:rPr>
          <w:szCs w:val="28"/>
        </w:rPr>
        <w:t>..................................</w:t>
      </w:r>
    </w:p>
    <w:p w14:paraId="0BD90723" w14:textId="77777777" w:rsidR="005F1F0F" w:rsidRPr="000465A5" w:rsidRDefault="005F1F0F" w:rsidP="005F1F0F">
      <w:pPr>
        <w:widowControl w:val="0"/>
        <w:spacing w:before="240" w:after="240"/>
        <w:jc w:val="center"/>
        <w:rPr>
          <w:b/>
          <w:szCs w:val="28"/>
        </w:rPr>
      </w:pPr>
      <w:r w:rsidRPr="000465A5">
        <w:rPr>
          <w:b/>
          <w:szCs w:val="28"/>
        </w:rPr>
        <w:t>QUYẾT ĐỊNH:</w:t>
      </w:r>
    </w:p>
    <w:p w14:paraId="1FF386EF" w14:textId="77777777" w:rsidR="005F1F0F" w:rsidRPr="000465A5" w:rsidRDefault="005F1F0F" w:rsidP="005F1F0F">
      <w:pPr>
        <w:widowControl w:val="0"/>
        <w:spacing w:before="0"/>
        <w:ind w:firstLine="720"/>
        <w:rPr>
          <w:b/>
          <w:szCs w:val="28"/>
        </w:rPr>
      </w:pPr>
      <w:r w:rsidRPr="000465A5">
        <w:rPr>
          <w:b/>
          <w:szCs w:val="28"/>
        </w:rPr>
        <w:t>Điều 1</w:t>
      </w:r>
    </w:p>
    <w:p w14:paraId="5C8C41A9" w14:textId="77777777" w:rsidR="005F1F0F" w:rsidRPr="000465A5" w:rsidRDefault="005F1F0F" w:rsidP="005F1F0F">
      <w:pPr>
        <w:widowControl w:val="0"/>
        <w:spacing w:before="0"/>
        <w:ind w:firstLine="720"/>
        <w:rPr>
          <w:szCs w:val="28"/>
        </w:rPr>
      </w:pPr>
      <w:r w:rsidRPr="000465A5">
        <w:rPr>
          <w:szCs w:val="28"/>
        </w:rPr>
        <w:t>Huỷ bỏ Quyết định áp dụng thủ tục rút gọn số</w:t>
      </w:r>
      <w:r>
        <w:rPr>
          <w:szCs w:val="28"/>
        </w:rPr>
        <w:t>:…/…/QĐ-TA ngày…tháng…năm…</w:t>
      </w:r>
      <w:r w:rsidRPr="000465A5">
        <w:rPr>
          <w:szCs w:val="28"/>
        </w:rPr>
        <w:t>đối với vụ án hình sự</w:t>
      </w:r>
      <w:r>
        <w:rPr>
          <w:szCs w:val="28"/>
        </w:rPr>
        <w:t xml:space="preserve"> sơ thẩm (phúc thẩm)</w:t>
      </w:r>
      <w:r w:rsidRPr="000465A5">
        <w:rPr>
          <w:szCs w:val="28"/>
          <w:vertAlign w:val="superscript"/>
        </w:rPr>
        <w:t xml:space="preserve"> </w:t>
      </w:r>
      <w:r>
        <w:rPr>
          <w:szCs w:val="28"/>
        </w:rPr>
        <w:t xml:space="preserve">thụ lý </w:t>
      </w:r>
      <w:r w:rsidRPr="00DA6338">
        <w:rPr>
          <w:szCs w:val="28"/>
        </w:rPr>
        <w:t>số</w:t>
      </w:r>
      <w:r>
        <w:rPr>
          <w:szCs w:val="28"/>
        </w:rPr>
        <w:t>:</w:t>
      </w:r>
      <w:r>
        <w:rPr>
          <w:szCs w:val="28"/>
          <w:vertAlign w:val="superscript"/>
        </w:rPr>
        <w:t>(5)</w:t>
      </w:r>
      <w:r>
        <w:rPr>
          <w:szCs w:val="28"/>
        </w:rPr>
        <w:t>……………………………………………………………………………</w:t>
      </w:r>
    </w:p>
    <w:p w14:paraId="0BBFCB23" w14:textId="77777777" w:rsidR="005F1F0F" w:rsidRPr="000465A5" w:rsidRDefault="005F1F0F" w:rsidP="005F1F0F">
      <w:pPr>
        <w:widowControl w:val="0"/>
        <w:spacing w:before="0"/>
        <w:rPr>
          <w:b/>
          <w:szCs w:val="28"/>
        </w:rPr>
      </w:pPr>
      <w:r w:rsidRPr="000465A5">
        <w:rPr>
          <w:b/>
          <w:szCs w:val="28"/>
        </w:rPr>
        <w:tab/>
        <w:t>Điều 2</w:t>
      </w:r>
    </w:p>
    <w:p w14:paraId="57E0AFEA" w14:textId="77777777" w:rsidR="005F1F0F" w:rsidRPr="000465A5" w:rsidRDefault="005F1F0F" w:rsidP="005F1F0F">
      <w:pPr>
        <w:widowControl w:val="0"/>
        <w:spacing w:before="0" w:after="240"/>
        <w:ind w:firstLine="720"/>
        <w:rPr>
          <w:szCs w:val="28"/>
        </w:rPr>
      </w:pPr>
      <w:r w:rsidRPr="000465A5">
        <w:rPr>
          <w:szCs w:val="28"/>
        </w:rPr>
        <w:t xml:space="preserve">Quyết định này có hiệu lực kể từ ngày ký. Thời hạn tố tụng của vụ án được tính tiếp theo thủ tục chung quy định tại </w:t>
      </w:r>
      <w:r>
        <w:rPr>
          <w:szCs w:val="28"/>
        </w:rPr>
        <w:t>Bộ luật Tố tụng hình sự</w:t>
      </w:r>
      <w:r w:rsidRPr="000465A5">
        <w:rPr>
          <w:szCs w:val="28"/>
        </w:rPr>
        <w:t xml:space="preserve"> kể từ khi </w:t>
      </w:r>
      <w:r>
        <w:rPr>
          <w:szCs w:val="28"/>
        </w:rPr>
        <w:t xml:space="preserve">có </w:t>
      </w:r>
      <w:r w:rsidRPr="000465A5">
        <w:rPr>
          <w:szCs w:val="28"/>
        </w:rPr>
        <w:t>Quyết đị</w:t>
      </w:r>
      <w:r>
        <w:rPr>
          <w:szCs w:val="28"/>
        </w:rPr>
        <w:t>nh này</w:t>
      </w:r>
      <w:r w:rsidRPr="000465A5">
        <w:rPr>
          <w:szCs w:val="28"/>
        </w:rPr>
        <w:t xml:space="preserve">. </w:t>
      </w:r>
    </w:p>
    <w:tbl>
      <w:tblPr>
        <w:tblpPr w:leftFromText="180" w:rightFromText="180" w:vertAnchor="text" w:horzAnchor="margin" w:tblpY="341"/>
        <w:tblW w:w="0" w:type="auto"/>
        <w:tblLayout w:type="fixed"/>
        <w:tblLook w:val="0000" w:firstRow="0" w:lastRow="0" w:firstColumn="0" w:lastColumn="0" w:noHBand="0" w:noVBand="0"/>
      </w:tblPr>
      <w:tblGrid>
        <w:gridCol w:w="4077"/>
        <w:gridCol w:w="5103"/>
      </w:tblGrid>
      <w:tr w:rsidR="005F1F0F" w:rsidRPr="002A47F3" w14:paraId="32B949AE" w14:textId="77777777" w:rsidTr="00DD7EAE">
        <w:tc>
          <w:tcPr>
            <w:tcW w:w="4077" w:type="dxa"/>
          </w:tcPr>
          <w:p w14:paraId="61C998AB" w14:textId="77777777" w:rsidR="005F1F0F" w:rsidRPr="00C60B56" w:rsidRDefault="005F1F0F" w:rsidP="00DD7EAE">
            <w:pPr>
              <w:widowControl w:val="0"/>
              <w:spacing w:before="0" w:after="0"/>
              <w:rPr>
                <w:b/>
                <w:i/>
                <w:sz w:val="24"/>
                <w:szCs w:val="24"/>
              </w:rPr>
            </w:pPr>
            <w:r w:rsidRPr="00C60B56">
              <w:rPr>
                <w:b/>
                <w:i/>
                <w:sz w:val="24"/>
                <w:szCs w:val="24"/>
              </w:rPr>
              <w:t>Nơi nhận:</w:t>
            </w:r>
          </w:p>
          <w:p w14:paraId="0DF2D135"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w:t>
            </w:r>
            <w:r>
              <w:rPr>
                <w:sz w:val="22"/>
                <w:szCs w:val="24"/>
                <w:vertAlign w:val="superscript"/>
              </w:rPr>
              <w:t>7</w:t>
            </w:r>
            <w:r w:rsidRPr="007F0321">
              <w:rPr>
                <w:sz w:val="22"/>
                <w:szCs w:val="24"/>
                <w:vertAlign w:val="superscript"/>
              </w:rPr>
              <w:t>)</w:t>
            </w:r>
            <w:r w:rsidRPr="007F0321">
              <w:rPr>
                <w:sz w:val="22"/>
                <w:szCs w:val="24"/>
              </w:rPr>
              <w:t>.........................;</w:t>
            </w:r>
          </w:p>
          <w:p w14:paraId="3750A61C"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5103" w:type="dxa"/>
          </w:tcPr>
          <w:p w14:paraId="2C01616E" w14:textId="77777777" w:rsidR="005F1F0F" w:rsidRPr="007F0321" w:rsidRDefault="005F1F0F" w:rsidP="00DD7EAE">
            <w:pPr>
              <w:widowControl w:val="0"/>
              <w:spacing w:before="0" w:after="0"/>
              <w:jc w:val="center"/>
              <w:rPr>
                <w:b/>
                <w:sz w:val="26"/>
                <w:szCs w:val="24"/>
                <w:vertAlign w:val="superscript"/>
              </w:rPr>
            </w:pPr>
            <w:r w:rsidRPr="007F0321">
              <w:rPr>
                <w:b/>
                <w:sz w:val="26"/>
                <w:szCs w:val="24"/>
                <w:vertAlign w:val="superscript"/>
              </w:rPr>
              <w:t>(</w:t>
            </w:r>
            <w:r>
              <w:rPr>
                <w:b/>
                <w:sz w:val="26"/>
                <w:szCs w:val="24"/>
                <w:vertAlign w:val="superscript"/>
              </w:rPr>
              <w:t>6</w:t>
            </w:r>
            <w:r w:rsidRPr="007F0321">
              <w:rPr>
                <w:b/>
                <w:sz w:val="26"/>
                <w:szCs w:val="24"/>
                <w:vertAlign w:val="superscript"/>
              </w:rPr>
              <w:t>)</w:t>
            </w:r>
            <w:r w:rsidRPr="007F0321">
              <w:rPr>
                <w:b/>
                <w:sz w:val="26"/>
                <w:szCs w:val="24"/>
              </w:rPr>
              <w:t>...............</w:t>
            </w:r>
          </w:p>
          <w:p w14:paraId="4C0389F5"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3ED06368" w14:textId="77777777" w:rsidR="005F1F0F" w:rsidRPr="00BB3068" w:rsidRDefault="005F1F0F" w:rsidP="00DD7EAE">
            <w:pPr>
              <w:widowControl w:val="0"/>
              <w:ind w:left="227"/>
              <w:jc w:val="center"/>
              <w:rPr>
                <w:sz w:val="24"/>
              </w:rPr>
            </w:pPr>
          </w:p>
          <w:p w14:paraId="5B8259BB" w14:textId="77777777" w:rsidR="005F1F0F" w:rsidRPr="002A47F3" w:rsidRDefault="005F1F0F" w:rsidP="00DD7EAE">
            <w:pPr>
              <w:widowControl w:val="0"/>
              <w:spacing w:before="0" w:after="0"/>
              <w:jc w:val="center"/>
              <w:rPr>
                <w:i/>
                <w:sz w:val="24"/>
                <w:szCs w:val="24"/>
                <w:vertAlign w:val="superscript"/>
              </w:rPr>
            </w:pPr>
          </w:p>
        </w:tc>
      </w:tr>
    </w:tbl>
    <w:p w14:paraId="094C5D86" w14:textId="77777777" w:rsidR="005F1F0F" w:rsidRPr="000465A5" w:rsidRDefault="005F1F0F" w:rsidP="005F1F0F">
      <w:pPr>
        <w:widowControl w:val="0"/>
        <w:spacing w:before="0" w:after="0"/>
        <w:rPr>
          <w:szCs w:val="28"/>
          <w:shd w:val="clear" w:color="auto" w:fill="FFFFFF"/>
        </w:rPr>
      </w:pPr>
    </w:p>
    <w:p w14:paraId="51AC91D4" w14:textId="77777777" w:rsidR="005F1F0F" w:rsidRPr="000465A5" w:rsidRDefault="005F1F0F" w:rsidP="005F1F0F">
      <w:pPr>
        <w:widowControl w:val="0"/>
        <w:spacing w:before="0" w:after="0"/>
        <w:rPr>
          <w:szCs w:val="28"/>
          <w:shd w:val="clear" w:color="auto" w:fill="FFFFFF"/>
        </w:rPr>
      </w:pPr>
    </w:p>
    <w:p w14:paraId="64635C0A" w14:textId="77777777" w:rsidR="005F1F0F" w:rsidRPr="000465A5" w:rsidRDefault="005F1F0F" w:rsidP="005F1F0F">
      <w:pPr>
        <w:widowControl w:val="0"/>
        <w:spacing w:before="0" w:after="0"/>
        <w:rPr>
          <w:szCs w:val="28"/>
          <w:shd w:val="clear" w:color="auto" w:fill="FFFFFF"/>
        </w:rPr>
      </w:pPr>
    </w:p>
    <w:p w14:paraId="52CEC64C" w14:textId="77777777" w:rsidR="005F1F0F" w:rsidRPr="000465A5" w:rsidRDefault="005F1F0F" w:rsidP="005F1F0F">
      <w:pPr>
        <w:widowControl w:val="0"/>
        <w:spacing w:before="0" w:after="0"/>
        <w:rPr>
          <w:sz w:val="24"/>
          <w:szCs w:val="24"/>
        </w:rPr>
      </w:pPr>
    </w:p>
    <w:p w14:paraId="619A2334" w14:textId="77777777" w:rsidR="005F1F0F" w:rsidRPr="000465A5" w:rsidRDefault="005F1F0F" w:rsidP="005F1F0F">
      <w:pPr>
        <w:widowControl w:val="0"/>
        <w:spacing w:before="0" w:after="0"/>
        <w:rPr>
          <w:sz w:val="24"/>
          <w:szCs w:val="24"/>
        </w:rPr>
      </w:pPr>
      <w:r w:rsidRPr="000465A5">
        <w:rPr>
          <w:i/>
          <w:sz w:val="24"/>
          <w:szCs w:val="24"/>
        </w:rPr>
        <w:t xml:space="preserve">    </w:t>
      </w:r>
    </w:p>
    <w:p w14:paraId="71457AAC" w14:textId="77777777" w:rsidR="005F1F0F" w:rsidRDefault="005F1F0F" w:rsidP="005F1F0F">
      <w:pPr>
        <w:rPr>
          <w:b/>
          <w:sz w:val="24"/>
          <w:szCs w:val="24"/>
        </w:rPr>
      </w:pPr>
    </w:p>
    <w:p w14:paraId="11801132" w14:textId="77777777" w:rsidR="005F1F0F" w:rsidRDefault="005F1F0F" w:rsidP="005F1F0F">
      <w:pPr>
        <w:rPr>
          <w:b/>
          <w:sz w:val="24"/>
          <w:szCs w:val="24"/>
        </w:rPr>
      </w:pPr>
    </w:p>
    <w:p w14:paraId="7920769D" w14:textId="77777777" w:rsidR="005F1F0F" w:rsidRDefault="005F1F0F" w:rsidP="005F1F0F">
      <w:pPr>
        <w:rPr>
          <w:b/>
          <w:sz w:val="24"/>
          <w:szCs w:val="24"/>
        </w:rPr>
      </w:pPr>
    </w:p>
    <w:p w14:paraId="6D7361DD" w14:textId="77777777" w:rsidR="005F1F0F" w:rsidRDefault="005F1F0F" w:rsidP="005F1F0F">
      <w:pPr>
        <w:rPr>
          <w:b/>
          <w:sz w:val="24"/>
          <w:szCs w:val="24"/>
        </w:rPr>
      </w:pPr>
    </w:p>
    <w:p w14:paraId="7E7E4CCC" w14:textId="77777777" w:rsidR="005F1F0F" w:rsidRDefault="005F1F0F" w:rsidP="005F1F0F">
      <w:pPr>
        <w:rPr>
          <w:b/>
          <w:sz w:val="24"/>
          <w:szCs w:val="24"/>
        </w:rPr>
      </w:pPr>
    </w:p>
    <w:p w14:paraId="4E553581" w14:textId="77777777" w:rsidR="005F1F0F" w:rsidRDefault="005F1F0F" w:rsidP="005F1F0F">
      <w:pPr>
        <w:rPr>
          <w:b/>
          <w:sz w:val="24"/>
          <w:szCs w:val="24"/>
        </w:rPr>
      </w:pPr>
    </w:p>
    <w:p w14:paraId="35F27865" w14:textId="77777777" w:rsidR="005F1F0F" w:rsidRPr="000465A5" w:rsidRDefault="005F1F0F" w:rsidP="005F1F0F">
      <w:pPr>
        <w:ind w:firstLine="720"/>
        <w:rPr>
          <w:b/>
          <w:i/>
          <w:sz w:val="24"/>
          <w:szCs w:val="24"/>
          <w:u w:val="single"/>
        </w:rPr>
      </w:pPr>
      <w:r w:rsidRPr="000465A5">
        <w:rPr>
          <w:b/>
          <w:i/>
          <w:sz w:val="24"/>
          <w:szCs w:val="24"/>
          <w:u w:val="single"/>
        </w:rPr>
        <w:lastRenderedPageBreak/>
        <w:t>Hướng dẫn sử dụng mẫu số 1</w:t>
      </w:r>
      <w:r>
        <w:rPr>
          <w:b/>
          <w:i/>
          <w:sz w:val="24"/>
          <w:szCs w:val="24"/>
          <w:u w:val="single"/>
        </w:rPr>
        <w:t>7</w:t>
      </w:r>
      <w:r w:rsidRPr="000465A5">
        <w:rPr>
          <w:b/>
          <w:i/>
          <w:sz w:val="24"/>
          <w:szCs w:val="24"/>
          <w:u w:val="single"/>
        </w:rPr>
        <w:t>:</w:t>
      </w:r>
    </w:p>
    <w:p w14:paraId="32018F10"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Tòa án nhân dân</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00DA2086" w14:textId="77777777" w:rsidR="005F1F0F"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4B1E61A3" w14:textId="77777777" w:rsidR="005F1F0F" w:rsidRDefault="005F1F0F" w:rsidP="005F1F0F">
      <w:pPr>
        <w:widowControl w:val="0"/>
        <w:spacing w:before="0"/>
        <w:ind w:firstLine="720"/>
        <w:rPr>
          <w:sz w:val="24"/>
          <w:szCs w:val="24"/>
        </w:rPr>
      </w:pPr>
      <w:r>
        <w:rPr>
          <w:sz w:val="24"/>
          <w:szCs w:val="24"/>
        </w:rPr>
        <w:t>(4</w:t>
      </w:r>
      <w:r w:rsidRPr="000465A5">
        <w:rPr>
          <w:sz w:val="24"/>
          <w:szCs w:val="24"/>
        </w:rPr>
        <w:t xml:space="preserve">) ghi lý do hủy bỏ Quyết định áp dụng thủ tục rút gọn theo quy định tại Điều 458 </w:t>
      </w:r>
      <w:r>
        <w:rPr>
          <w:sz w:val="24"/>
          <w:szCs w:val="24"/>
        </w:rPr>
        <w:t>của Bộ luật Tố tụng hình sự</w:t>
      </w:r>
      <w:r w:rsidRPr="000465A5">
        <w:rPr>
          <w:sz w:val="24"/>
          <w:szCs w:val="24"/>
        </w:rPr>
        <w:t xml:space="preserve"> (ví dụ: Xét thấy trong quá trình áp dụng thủ tục rút gọn, vụ án đã được trả hồ sơ điều tra bổ sung).</w:t>
      </w:r>
    </w:p>
    <w:p w14:paraId="67948374" w14:textId="77777777" w:rsidR="005F1F0F" w:rsidRPr="000465A5" w:rsidRDefault="005F1F0F" w:rsidP="005F1F0F">
      <w:pPr>
        <w:widowControl w:val="0"/>
        <w:ind w:firstLine="720"/>
        <w:rPr>
          <w:sz w:val="24"/>
          <w:szCs w:val="24"/>
        </w:rPr>
      </w:pPr>
      <w:r>
        <w:rPr>
          <w:sz w:val="24"/>
          <w:szCs w:val="24"/>
        </w:rPr>
        <w:t xml:space="preserve">(5)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4783EB42" w14:textId="77777777" w:rsidR="005F1F0F" w:rsidRPr="00E96751" w:rsidRDefault="005F1F0F" w:rsidP="005F1F0F">
      <w:pPr>
        <w:widowControl w:val="0"/>
        <w:spacing w:before="0" w:after="0"/>
        <w:ind w:firstLine="720"/>
        <w:rPr>
          <w:sz w:val="24"/>
          <w:szCs w:val="24"/>
        </w:rPr>
      </w:pPr>
      <w:r>
        <w:rPr>
          <w:sz w:val="24"/>
          <w:szCs w:val="24"/>
        </w:rPr>
        <w:t xml:space="preserve"> (6</w:t>
      </w:r>
      <w:r w:rsidRPr="00E96751">
        <w:rPr>
          <w:sz w:val="24"/>
          <w:szCs w:val="24"/>
        </w:rPr>
        <w:t xml:space="preserve">) nếu là Chánh án thì ghi </w:t>
      </w:r>
      <w:r>
        <w:rPr>
          <w:sz w:val="24"/>
          <w:szCs w:val="24"/>
        </w:rPr>
        <w:t>“</w:t>
      </w:r>
      <w:r w:rsidRPr="00E96751">
        <w:rPr>
          <w:b/>
          <w:sz w:val="22"/>
        </w:rPr>
        <w:t>CHÁNH ÁN</w:t>
      </w:r>
      <w:r>
        <w:rPr>
          <w:b/>
          <w:sz w:val="22"/>
        </w:rPr>
        <w:t>”</w:t>
      </w:r>
      <w:r w:rsidRPr="00E96751">
        <w:rPr>
          <w:sz w:val="24"/>
          <w:szCs w:val="24"/>
        </w:rPr>
        <w:t xml:space="preserve">; nếu là Phó Chánh án được phân công giải quyết, xét xử vụ án hình sự thì ghi </w:t>
      </w:r>
      <w:r>
        <w:rPr>
          <w:sz w:val="24"/>
          <w:szCs w:val="24"/>
        </w:rPr>
        <w:t>“</w:t>
      </w:r>
      <w:r w:rsidRPr="00E96751">
        <w:rPr>
          <w:b/>
          <w:sz w:val="22"/>
        </w:rPr>
        <w:t>PHÓ CHÁNH ÁN</w:t>
      </w:r>
      <w:r>
        <w:rPr>
          <w:b/>
          <w:sz w:val="22"/>
        </w:rPr>
        <w:t>”</w:t>
      </w:r>
      <w:r w:rsidRPr="00E96751">
        <w:rPr>
          <w:sz w:val="22"/>
        </w:rPr>
        <w:t xml:space="preserve">; </w:t>
      </w:r>
      <w:r w:rsidRPr="00E96751">
        <w:rPr>
          <w:sz w:val="24"/>
          <w:szCs w:val="24"/>
        </w:rPr>
        <w:t xml:space="preserve">nếu là Phó Chánh án được Chánh án ủy quyền thì ghi </w:t>
      </w:r>
      <w:r>
        <w:rPr>
          <w:sz w:val="24"/>
          <w:szCs w:val="24"/>
        </w:rPr>
        <w:t>“</w:t>
      </w:r>
      <w:r w:rsidRPr="00E96751">
        <w:rPr>
          <w:b/>
          <w:sz w:val="22"/>
          <w:szCs w:val="24"/>
        </w:rPr>
        <w:t>KT. CHÁNH ÁN</w:t>
      </w:r>
    </w:p>
    <w:p w14:paraId="2AE50EF5" w14:textId="77777777" w:rsidR="005F1F0F" w:rsidRDefault="005F1F0F" w:rsidP="005F1F0F">
      <w:pPr>
        <w:widowControl w:val="0"/>
        <w:spacing w:before="0" w:after="0"/>
        <w:rPr>
          <w:b/>
          <w:sz w:val="22"/>
          <w:szCs w:val="24"/>
        </w:rPr>
      </w:pPr>
      <w:r w:rsidRPr="00E96751">
        <w:rPr>
          <w:b/>
          <w:sz w:val="22"/>
          <w:szCs w:val="24"/>
        </w:rPr>
        <w:t xml:space="preserve">              </w:t>
      </w:r>
      <w:r>
        <w:rPr>
          <w:b/>
          <w:sz w:val="22"/>
          <w:szCs w:val="24"/>
        </w:rPr>
        <w:t xml:space="preserve">                                 </w:t>
      </w:r>
      <w:r w:rsidRPr="00E96751">
        <w:rPr>
          <w:b/>
          <w:sz w:val="22"/>
          <w:szCs w:val="24"/>
        </w:rPr>
        <w:t>PHÓ CHÁNH ÁN</w:t>
      </w:r>
      <w:r>
        <w:rPr>
          <w:b/>
          <w:sz w:val="22"/>
          <w:szCs w:val="24"/>
        </w:rPr>
        <w:t>”</w:t>
      </w:r>
      <w:r w:rsidRPr="000A3E0B">
        <w:rPr>
          <w:sz w:val="22"/>
          <w:szCs w:val="24"/>
        </w:rPr>
        <w:t>.</w:t>
      </w:r>
    </w:p>
    <w:p w14:paraId="307B8786" w14:textId="77777777" w:rsidR="005F1F0F" w:rsidRPr="000465A5" w:rsidRDefault="005F1F0F" w:rsidP="005F1F0F">
      <w:pPr>
        <w:widowControl w:val="0"/>
        <w:spacing w:before="0"/>
        <w:ind w:firstLine="720"/>
        <w:rPr>
          <w:sz w:val="24"/>
          <w:szCs w:val="24"/>
        </w:rPr>
      </w:pPr>
      <w:r>
        <w:rPr>
          <w:sz w:val="24"/>
          <w:szCs w:val="24"/>
        </w:rPr>
        <w:t>(7</w:t>
      </w:r>
      <w:r w:rsidRPr="000465A5">
        <w:rPr>
          <w:sz w:val="24"/>
          <w:szCs w:val="24"/>
        </w:rPr>
        <w:t>) Viện kiểm sát cùng cấp,</w:t>
      </w:r>
      <w:r>
        <w:rPr>
          <w:sz w:val="24"/>
          <w:szCs w:val="24"/>
        </w:rPr>
        <w:t xml:space="preserve"> </w:t>
      </w:r>
      <w:r w:rsidRPr="000465A5">
        <w:rPr>
          <w:sz w:val="24"/>
          <w:szCs w:val="24"/>
        </w:rPr>
        <w:t>bị can (bị cáo), người đại diện của bị can (bị cáo), người bào chữa.</w:t>
      </w:r>
    </w:p>
    <w:p w14:paraId="0E0AF434" w14:textId="77777777" w:rsidR="005F1F0F" w:rsidRPr="00E96751" w:rsidRDefault="005F1F0F" w:rsidP="005F1F0F">
      <w:pPr>
        <w:widowControl w:val="0"/>
        <w:spacing w:before="0" w:after="0"/>
        <w:rPr>
          <w:b/>
          <w:sz w:val="24"/>
          <w:szCs w:val="24"/>
        </w:rPr>
      </w:pPr>
    </w:p>
    <w:p w14:paraId="55471E2B" w14:textId="77777777" w:rsidR="005F1F0F" w:rsidRPr="000465A5" w:rsidRDefault="005F1F0F" w:rsidP="005F1F0F">
      <w:pPr>
        <w:widowControl w:val="0"/>
        <w:spacing w:before="0" w:after="0"/>
        <w:jc w:val="center"/>
        <w:rPr>
          <w:i/>
          <w:sz w:val="24"/>
          <w:szCs w:val="24"/>
        </w:rPr>
      </w:pPr>
      <w:r w:rsidRPr="000465A5">
        <w:rPr>
          <w:sz w:val="24"/>
          <w:szCs w:val="24"/>
        </w:rPr>
        <w:br w:type="page"/>
      </w:r>
      <w:r w:rsidRPr="009853CF">
        <w:rPr>
          <w:i/>
          <w:sz w:val="24"/>
          <w:szCs w:val="24"/>
        </w:rPr>
        <w:lastRenderedPageBreak/>
        <w:t>Mẫu số 1</w:t>
      </w:r>
      <w:r>
        <w:rPr>
          <w:i/>
          <w:sz w:val="24"/>
          <w:szCs w:val="24"/>
        </w:rPr>
        <w:t>8</w:t>
      </w:r>
      <w:r w:rsidRPr="009853CF">
        <w:rPr>
          <w:i/>
          <w:sz w:val="24"/>
          <w:szCs w:val="24"/>
        </w:rPr>
        <w:t>-HS</w:t>
      </w:r>
      <w:r>
        <w:rPr>
          <w:i/>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245D4911"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52FD9BD7" w14:textId="77777777" w:rsidTr="00DD7EAE">
        <w:trPr>
          <w:jc w:val="center"/>
        </w:trPr>
        <w:tc>
          <w:tcPr>
            <w:tcW w:w="2977" w:type="dxa"/>
          </w:tcPr>
          <w:p w14:paraId="29C8C4CE"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1632CC16"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5CC12C7"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70F92B44"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1FDBAC7"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DF32D80"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5254CBD" w14:textId="77777777" w:rsidR="005F1F0F" w:rsidRPr="002A47F3" w:rsidRDefault="005F1F0F" w:rsidP="00DD7EAE">
            <w:pPr>
              <w:widowControl w:val="0"/>
              <w:spacing w:before="0" w:after="0"/>
              <w:jc w:val="center"/>
              <w:rPr>
                <w:i/>
                <w:sz w:val="24"/>
                <w:szCs w:val="24"/>
                <w:vertAlign w:val="superscript"/>
                <w:lang w:val="vi-VN"/>
              </w:rPr>
            </w:pPr>
            <w:r w:rsidRPr="002A47F3">
              <w:rPr>
                <w:i/>
                <w:sz w:val="24"/>
                <w:szCs w:val="24"/>
              </w:rPr>
              <w:t>..........</w:t>
            </w:r>
            <w:r w:rsidRPr="002A47F3">
              <w:rPr>
                <w:sz w:val="24"/>
                <w:szCs w:val="24"/>
              </w:rPr>
              <w:t>,</w:t>
            </w:r>
            <w:r w:rsidRPr="002A47F3">
              <w:rPr>
                <w:i/>
                <w:sz w:val="24"/>
                <w:szCs w:val="24"/>
              </w:rPr>
              <w:t xml:space="preserve"> ngày..... tháng..... năm......</w:t>
            </w:r>
          </w:p>
        </w:tc>
      </w:tr>
    </w:tbl>
    <w:p w14:paraId="6650753F" w14:textId="77777777" w:rsidR="005F1F0F" w:rsidRPr="009713F6" w:rsidRDefault="005F1F0F" w:rsidP="005F1F0F">
      <w:pPr>
        <w:widowControl w:val="0"/>
        <w:spacing w:before="480" w:after="280"/>
        <w:jc w:val="center"/>
        <w:rPr>
          <w:szCs w:val="28"/>
          <w:vertAlign w:val="superscript"/>
        </w:rPr>
      </w:pPr>
      <w:r w:rsidRPr="009713F6">
        <w:rPr>
          <w:b/>
          <w:szCs w:val="28"/>
        </w:rPr>
        <w:t>QUYẾT ĐỊNH</w:t>
      </w:r>
      <w:r w:rsidRPr="009713F6">
        <w:rPr>
          <w:b/>
          <w:szCs w:val="28"/>
        </w:rPr>
        <w:br/>
        <w:t>TRƯNG CẦU GIÁM ĐỊNH</w:t>
      </w:r>
      <w:r w:rsidRPr="009713F6">
        <w:rPr>
          <w:b/>
          <w:szCs w:val="28"/>
          <w:vertAlign w:val="superscript"/>
        </w:rPr>
        <w:t>(3)</w:t>
      </w:r>
    </w:p>
    <w:p w14:paraId="37AEF28A" w14:textId="77777777" w:rsidR="005F1F0F" w:rsidRPr="007F0321" w:rsidRDefault="005F1F0F" w:rsidP="005F1F0F">
      <w:pPr>
        <w:widowControl w:val="0"/>
        <w:spacing w:before="280" w:after="360"/>
        <w:jc w:val="center"/>
        <w:rPr>
          <w:b/>
          <w:szCs w:val="28"/>
          <w:vertAlign w:val="superscript"/>
        </w:rPr>
      </w:pPr>
      <w:r w:rsidRPr="009713F6">
        <w:rPr>
          <w:b/>
          <w:szCs w:val="28"/>
        </w:rPr>
        <w:t xml:space="preserve"> TÒA ÁN</w:t>
      </w:r>
      <w:r w:rsidRPr="009713F6">
        <w:rPr>
          <w:b/>
          <w:szCs w:val="28"/>
          <w:vertAlign w:val="superscript"/>
        </w:rPr>
        <w:t>(4)</w:t>
      </w:r>
      <w:r w:rsidRPr="007F0321">
        <w:rPr>
          <w:b/>
          <w:szCs w:val="28"/>
        </w:rPr>
        <w:t>..............................</w:t>
      </w:r>
    </w:p>
    <w:p w14:paraId="4D9B6D40" w14:textId="77777777" w:rsidR="005F1F0F" w:rsidRPr="007F0321" w:rsidRDefault="005F1F0F" w:rsidP="005F1F0F">
      <w:pPr>
        <w:widowControl w:val="0"/>
        <w:spacing w:before="0"/>
        <w:ind w:firstLine="720"/>
        <w:rPr>
          <w:spacing w:val="-4"/>
          <w:szCs w:val="28"/>
          <w:vertAlign w:val="superscript"/>
        </w:rPr>
      </w:pPr>
      <w:r w:rsidRPr="007F0321">
        <w:rPr>
          <w:spacing w:val="-4"/>
          <w:szCs w:val="28"/>
        </w:rPr>
        <w:t xml:space="preserve">Căn cứ các điều 45, 205, </w:t>
      </w:r>
      <w:r>
        <w:rPr>
          <w:spacing w:val="-4"/>
          <w:szCs w:val="28"/>
        </w:rPr>
        <w:t xml:space="preserve">206, </w:t>
      </w:r>
      <w:r w:rsidRPr="007F0321">
        <w:rPr>
          <w:spacing w:val="-4"/>
          <w:szCs w:val="28"/>
        </w:rPr>
        <w:t>207, 208, 210 và 211 của Bộ luật Tố tụng hình sự;</w:t>
      </w:r>
    </w:p>
    <w:p w14:paraId="5EBB1746" w14:textId="77777777" w:rsidR="005F1F0F" w:rsidRPr="000465A5" w:rsidRDefault="005F1F0F" w:rsidP="005F1F0F">
      <w:pPr>
        <w:widowControl w:val="0"/>
        <w:spacing w:before="0"/>
        <w:ind w:firstLine="720"/>
        <w:rPr>
          <w:szCs w:val="28"/>
        </w:rPr>
      </w:pPr>
      <w:r w:rsidRPr="000465A5">
        <w:rPr>
          <w:szCs w:val="28"/>
        </w:rPr>
        <w:t>Sau khi xem xét yêu cầu</w:t>
      </w:r>
      <w:r w:rsidRPr="000465A5">
        <w:rPr>
          <w:szCs w:val="28"/>
          <w:vertAlign w:val="superscript"/>
        </w:rPr>
        <w:t xml:space="preserve"> </w:t>
      </w:r>
      <w:r w:rsidRPr="000465A5">
        <w:rPr>
          <w:szCs w:val="28"/>
        </w:rPr>
        <w:t>của</w:t>
      </w:r>
      <w:r>
        <w:rPr>
          <w:szCs w:val="28"/>
          <w:vertAlign w:val="superscript"/>
        </w:rPr>
        <w:t>(5</w:t>
      </w:r>
      <w:r w:rsidRPr="000465A5">
        <w:rPr>
          <w:szCs w:val="28"/>
          <w:vertAlign w:val="superscript"/>
        </w:rPr>
        <w:t>)</w:t>
      </w:r>
      <w:r w:rsidRPr="000465A5">
        <w:rPr>
          <w:szCs w:val="28"/>
        </w:rPr>
        <w:t xml:space="preserve"> ............................... là</w:t>
      </w:r>
      <w:r>
        <w:rPr>
          <w:szCs w:val="28"/>
          <w:vertAlign w:val="superscript"/>
        </w:rPr>
        <w:t>(6</w:t>
      </w:r>
      <w:r w:rsidRPr="000465A5">
        <w:rPr>
          <w:szCs w:val="28"/>
          <w:vertAlign w:val="superscript"/>
        </w:rPr>
        <w:t>)</w:t>
      </w:r>
      <w:r w:rsidRPr="000465A5">
        <w:rPr>
          <w:szCs w:val="28"/>
        </w:rPr>
        <w:t>............................. trong vụ án hình sự</w:t>
      </w:r>
      <w:r>
        <w:rPr>
          <w:szCs w:val="28"/>
        </w:rPr>
        <w:t xml:space="preserve"> sơ thẩm (phúc thẩm) thụ lý số:</w:t>
      </w:r>
      <w:r>
        <w:rPr>
          <w:szCs w:val="28"/>
          <w:vertAlign w:val="superscript"/>
        </w:rPr>
        <w:t>(7</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r>
        <w:rPr>
          <w:szCs w:val="28"/>
        </w:rPr>
        <w:t xml:space="preserve">đề nghị </w:t>
      </w:r>
      <w:r w:rsidRPr="000465A5">
        <w:rPr>
          <w:szCs w:val="28"/>
        </w:rPr>
        <w:t>giám định</w:t>
      </w:r>
      <w:r>
        <w:rPr>
          <w:szCs w:val="28"/>
          <w:vertAlign w:val="superscript"/>
        </w:rPr>
        <w:t>(8</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r>
        <w:rPr>
          <w:szCs w:val="28"/>
        </w:rPr>
        <w:t>.</w:t>
      </w:r>
      <w:r w:rsidRPr="000465A5">
        <w:rPr>
          <w:szCs w:val="28"/>
        </w:rPr>
        <w:t xml:space="preserve"> </w:t>
      </w:r>
    </w:p>
    <w:p w14:paraId="4A78CF44" w14:textId="77777777" w:rsidR="005F1F0F" w:rsidRPr="0038205C" w:rsidRDefault="005F1F0F" w:rsidP="005F1F0F">
      <w:pPr>
        <w:widowControl w:val="0"/>
        <w:spacing w:before="0" w:after="280"/>
        <w:ind w:firstLine="720"/>
        <w:rPr>
          <w:szCs w:val="28"/>
        </w:rPr>
      </w:pPr>
      <w:r w:rsidRPr="000465A5">
        <w:rPr>
          <w:szCs w:val="28"/>
        </w:rPr>
        <w:t xml:space="preserve">Xét thấy </w:t>
      </w:r>
      <w:r>
        <w:rPr>
          <w:szCs w:val="28"/>
        </w:rPr>
        <w:t>việc</w:t>
      </w:r>
      <w:r w:rsidRPr="000465A5">
        <w:rPr>
          <w:szCs w:val="28"/>
        </w:rPr>
        <w:t xml:space="preserve"> trưng cầu giám định là có căn cứ và cần thiết cho việc giải quyết vụ án, </w:t>
      </w:r>
    </w:p>
    <w:p w14:paraId="17B440B1" w14:textId="77777777" w:rsidR="005F1F0F" w:rsidRPr="000465A5" w:rsidRDefault="005F1F0F" w:rsidP="005F1F0F">
      <w:pPr>
        <w:widowControl w:val="0"/>
        <w:spacing w:before="240" w:after="240"/>
        <w:jc w:val="center"/>
        <w:rPr>
          <w:b/>
          <w:szCs w:val="28"/>
        </w:rPr>
      </w:pPr>
      <w:r w:rsidRPr="000465A5">
        <w:rPr>
          <w:b/>
          <w:szCs w:val="28"/>
        </w:rPr>
        <w:t>QUYẾT ĐỊNH:</w:t>
      </w:r>
    </w:p>
    <w:p w14:paraId="792289BC" w14:textId="77777777" w:rsidR="005F1F0F" w:rsidRPr="000465A5" w:rsidRDefault="005F1F0F" w:rsidP="005F1F0F">
      <w:pPr>
        <w:widowControl w:val="0"/>
        <w:spacing w:before="0"/>
        <w:ind w:firstLine="720"/>
        <w:rPr>
          <w:b/>
          <w:szCs w:val="28"/>
        </w:rPr>
      </w:pPr>
      <w:r w:rsidRPr="000465A5">
        <w:rPr>
          <w:b/>
          <w:szCs w:val="28"/>
        </w:rPr>
        <w:t>Điều 1</w:t>
      </w:r>
    </w:p>
    <w:p w14:paraId="3D0ADD6B" w14:textId="77777777" w:rsidR="005F1F0F" w:rsidRPr="000465A5" w:rsidRDefault="005F1F0F" w:rsidP="005F1F0F">
      <w:pPr>
        <w:widowControl w:val="0"/>
        <w:spacing w:before="0"/>
        <w:ind w:firstLine="720"/>
        <w:rPr>
          <w:szCs w:val="28"/>
          <w:vertAlign w:val="superscript"/>
        </w:rPr>
      </w:pPr>
      <w:r w:rsidRPr="000465A5">
        <w:rPr>
          <w:szCs w:val="28"/>
        </w:rPr>
        <w:t>Trưng cầu</w:t>
      </w:r>
      <w:r>
        <w:rPr>
          <w:szCs w:val="28"/>
          <w:vertAlign w:val="superscript"/>
        </w:rPr>
        <w:t>(9</w:t>
      </w:r>
      <w:r w:rsidRPr="000465A5">
        <w:rPr>
          <w:szCs w:val="28"/>
          <w:vertAlign w:val="superscript"/>
        </w:rPr>
        <w:t>)</w:t>
      </w:r>
      <w:r w:rsidRPr="000465A5">
        <w:rPr>
          <w:szCs w:val="28"/>
        </w:rPr>
        <w:t>..............................thực hiện giám định</w:t>
      </w:r>
      <w:r>
        <w:rPr>
          <w:szCs w:val="28"/>
          <w:vertAlign w:val="superscript"/>
        </w:rPr>
        <w:t>(10</w:t>
      </w:r>
      <w:r w:rsidRPr="000465A5">
        <w:rPr>
          <w:szCs w:val="28"/>
          <w:vertAlign w:val="superscript"/>
        </w:rPr>
        <w:t>)</w:t>
      </w:r>
      <w:r w:rsidRPr="000465A5">
        <w:rPr>
          <w:szCs w:val="28"/>
        </w:rPr>
        <w:t>.............................</w:t>
      </w:r>
    </w:p>
    <w:p w14:paraId="64DD2FE7" w14:textId="77777777" w:rsidR="005F1F0F" w:rsidRPr="000465A5" w:rsidRDefault="005F1F0F" w:rsidP="005F1F0F">
      <w:pPr>
        <w:widowControl w:val="0"/>
        <w:spacing w:before="0"/>
        <w:rPr>
          <w:b/>
          <w:szCs w:val="28"/>
        </w:rPr>
      </w:pPr>
      <w:r w:rsidRPr="000465A5">
        <w:rPr>
          <w:b/>
          <w:szCs w:val="28"/>
        </w:rPr>
        <w:tab/>
        <w:t>Điều 2</w:t>
      </w:r>
    </w:p>
    <w:p w14:paraId="1483AF8D" w14:textId="77777777" w:rsidR="005F1F0F" w:rsidRPr="000465A5" w:rsidRDefault="005F1F0F" w:rsidP="005F1F0F">
      <w:pPr>
        <w:widowControl w:val="0"/>
        <w:spacing w:before="0"/>
        <w:rPr>
          <w:szCs w:val="28"/>
          <w:vertAlign w:val="superscript"/>
        </w:rPr>
      </w:pPr>
      <w:r w:rsidRPr="000465A5">
        <w:rPr>
          <w:szCs w:val="28"/>
        </w:rPr>
        <w:tab/>
        <w:t>Nội dung yêu cầu giám đị</w:t>
      </w:r>
      <w:r>
        <w:rPr>
          <w:szCs w:val="28"/>
        </w:rPr>
        <w:t>nh:</w:t>
      </w:r>
      <w:r>
        <w:rPr>
          <w:szCs w:val="28"/>
          <w:vertAlign w:val="superscript"/>
        </w:rPr>
        <w:t>(11</w:t>
      </w:r>
      <w:r w:rsidRPr="000465A5">
        <w:rPr>
          <w:szCs w:val="28"/>
          <w:vertAlign w:val="superscript"/>
        </w:rPr>
        <w:t>)</w:t>
      </w:r>
      <w:r w:rsidRPr="000465A5">
        <w:rPr>
          <w:szCs w:val="28"/>
        </w:rPr>
        <w:t>.................................................................</w:t>
      </w:r>
    </w:p>
    <w:p w14:paraId="1AF266A7" w14:textId="77777777" w:rsidR="005F1F0F" w:rsidRPr="000465A5" w:rsidRDefault="005F1F0F" w:rsidP="005F1F0F">
      <w:pPr>
        <w:widowControl w:val="0"/>
        <w:spacing w:before="0"/>
        <w:ind w:firstLine="720"/>
        <w:rPr>
          <w:szCs w:val="28"/>
          <w:vertAlign w:val="superscript"/>
        </w:rPr>
      </w:pPr>
      <w:r w:rsidRPr="000465A5">
        <w:rPr>
          <w:szCs w:val="28"/>
        </w:rPr>
        <w:t>Các tài liệu liên quan (hoặc mẫu so sánh) gửi kèm theo bao gồm:</w:t>
      </w:r>
      <w:r>
        <w:rPr>
          <w:szCs w:val="28"/>
          <w:vertAlign w:val="superscript"/>
        </w:rPr>
        <w:t>(12</w:t>
      </w:r>
      <w:r w:rsidRPr="000465A5">
        <w:rPr>
          <w:szCs w:val="28"/>
          <w:vertAlign w:val="superscript"/>
        </w:rPr>
        <w:t>)</w:t>
      </w:r>
      <w:r w:rsidRPr="000465A5">
        <w:rPr>
          <w:szCs w:val="28"/>
        </w:rPr>
        <w:t>..........</w:t>
      </w:r>
    </w:p>
    <w:p w14:paraId="6058D182" w14:textId="77777777" w:rsidR="005F1F0F" w:rsidRPr="000465A5" w:rsidRDefault="005F1F0F" w:rsidP="005F1F0F">
      <w:pPr>
        <w:widowControl w:val="0"/>
        <w:spacing w:before="0"/>
        <w:ind w:firstLine="720"/>
        <w:rPr>
          <w:b/>
          <w:szCs w:val="28"/>
        </w:rPr>
      </w:pPr>
      <w:r w:rsidRPr="000465A5">
        <w:rPr>
          <w:b/>
          <w:szCs w:val="28"/>
        </w:rPr>
        <w:t>Điều 3</w:t>
      </w:r>
    </w:p>
    <w:p w14:paraId="4A6A54F2" w14:textId="77777777" w:rsidR="005F1F0F" w:rsidRPr="000465A5" w:rsidRDefault="005F1F0F" w:rsidP="005F1F0F">
      <w:pPr>
        <w:widowControl w:val="0"/>
        <w:spacing w:before="0" w:after="240"/>
        <w:ind w:firstLine="720"/>
        <w:rPr>
          <w:szCs w:val="28"/>
          <w:vertAlign w:val="superscript"/>
        </w:rPr>
      </w:pPr>
      <w:r w:rsidRPr="000465A5">
        <w:rPr>
          <w:szCs w:val="28"/>
        </w:rPr>
        <w:t>Thời hạn trả kết luận giám định:</w:t>
      </w:r>
      <w:r>
        <w:rPr>
          <w:szCs w:val="28"/>
          <w:vertAlign w:val="superscript"/>
        </w:rPr>
        <w:t>(13</w:t>
      </w:r>
      <w:r w:rsidRPr="000465A5">
        <w:rPr>
          <w:szCs w:val="28"/>
          <w:vertAlign w:val="superscript"/>
        </w:rPr>
        <w:t>)</w:t>
      </w:r>
      <w:r w:rsidRPr="000465A5">
        <w:rPr>
          <w:szCs w:val="28"/>
        </w:rPr>
        <w:t>.............................</w:t>
      </w:r>
      <w:r>
        <w:rPr>
          <w:szCs w:val="28"/>
        </w:rPr>
        <w:t>...............................</w:t>
      </w:r>
    </w:p>
    <w:tbl>
      <w:tblPr>
        <w:tblpPr w:leftFromText="180" w:rightFromText="180" w:vertAnchor="text" w:horzAnchor="margin" w:tblpY="311"/>
        <w:tblW w:w="0" w:type="auto"/>
        <w:tblLayout w:type="fixed"/>
        <w:tblLook w:val="0000" w:firstRow="0" w:lastRow="0" w:firstColumn="0" w:lastColumn="0" w:noHBand="0" w:noVBand="0"/>
      </w:tblPr>
      <w:tblGrid>
        <w:gridCol w:w="4077"/>
        <w:gridCol w:w="4395"/>
        <w:gridCol w:w="708"/>
      </w:tblGrid>
      <w:tr w:rsidR="005F1F0F" w:rsidRPr="002A47F3" w14:paraId="2D5E2114" w14:textId="77777777" w:rsidTr="00DD7EAE">
        <w:tc>
          <w:tcPr>
            <w:tcW w:w="4077" w:type="dxa"/>
          </w:tcPr>
          <w:p w14:paraId="6C49B741" w14:textId="77777777" w:rsidR="005F1F0F" w:rsidRPr="00C60B56" w:rsidRDefault="005F1F0F" w:rsidP="00DD7EAE">
            <w:pPr>
              <w:widowControl w:val="0"/>
              <w:spacing w:before="0" w:after="0"/>
              <w:rPr>
                <w:b/>
                <w:i/>
                <w:sz w:val="24"/>
                <w:szCs w:val="24"/>
              </w:rPr>
            </w:pPr>
            <w:r w:rsidRPr="00C60B56">
              <w:rPr>
                <w:b/>
                <w:i/>
                <w:sz w:val="24"/>
                <w:szCs w:val="24"/>
              </w:rPr>
              <w:t>Nơi nhận:</w:t>
            </w:r>
          </w:p>
          <w:p w14:paraId="630835AB"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(14)</w:t>
            </w:r>
            <w:r w:rsidRPr="007F0321">
              <w:rPr>
                <w:sz w:val="22"/>
                <w:szCs w:val="24"/>
              </w:rPr>
              <w:t>.........................;</w:t>
            </w:r>
          </w:p>
          <w:p w14:paraId="4CFFC11B"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5103" w:type="dxa"/>
            <w:gridSpan w:val="2"/>
          </w:tcPr>
          <w:p w14:paraId="0A9FF670" w14:textId="77777777" w:rsidR="005F1F0F" w:rsidRPr="007F0321" w:rsidRDefault="005F1F0F" w:rsidP="00DD7EAE">
            <w:pPr>
              <w:widowControl w:val="0"/>
              <w:spacing w:before="0" w:after="0"/>
              <w:jc w:val="center"/>
              <w:rPr>
                <w:b/>
                <w:caps/>
                <w:sz w:val="26"/>
                <w:szCs w:val="24"/>
              </w:rPr>
            </w:pPr>
            <w:r w:rsidRPr="007F0321">
              <w:rPr>
                <w:b/>
                <w:caps/>
                <w:sz w:val="26"/>
                <w:szCs w:val="24"/>
              </w:rPr>
              <w:t>ThẨm phán</w:t>
            </w:r>
          </w:p>
          <w:p w14:paraId="35BDE10F"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506FC308" w14:textId="77777777" w:rsidR="005F1F0F" w:rsidRPr="00BB3068" w:rsidRDefault="005F1F0F" w:rsidP="00DD7EAE">
            <w:pPr>
              <w:widowControl w:val="0"/>
              <w:ind w:left="227"/>
              <w:jc w:val="center"/>
              <w:rPr>
                <w:sz w:val="24"/>
              </w:rPr>
            </w:pPr>
          </w:p>
          <w:p w14:paraId="6A99E7CA" w14:textId="77777777" w:rsidR="005F1F0F" w:rsidRPr="002A47F3" w:rsidRDefault="005F1F0F" w:rsidP="00DD7EAE">
            <w:pPr>
              <w:widowControl w:val="0"/>
              <w:spacing w:before="0" w:after="0"/>
              <w:jc w:val="center"/>
              <w:rPr>
                <w:i/>
                <w:sz w:val="24"/>
                <w:szCs w:val="24"/>
                <w:vertAlign w:val="superscript"/>
              </w:rPr>
            </w:pPr>
          </w:p>
        </w:tc>
      </w:tr>
      <w:tr w:rsidR="005F1F0F" w:rsidRPr="002A47F3" w14:paraId="37E6848F" w14:textId="77777777" w:rsidTr="00DD7EAE">
        <w:trPr>
          <w:gridAfter w:val="1"/>
          <w:wAfter w:w="708" w:type="dxa"/>
        </w:trPr>
        <w:tc>
          <w:tcPr>
            <w:tcW w:w="4077" w:type="dxa"/>
          </w:tcPr>
          <w:p w14:paraId="0F27B6F0" w14:textId="77777777" w:rsidR="005F1F0F" w:rsidRPr="002A47F3" w:rsidRDefault="005F1F0F" w:rsidP="00DD7EAE">
            <w:pPr>
              <w:widowControl w:val="0"/>
              <w:spacing w:before="0" w:after="0"/>
              <w:rPr>
                <w:b/>
                <w:i/>
                <w:sz w:val="24"/>
                <w:szCs w:val="24"/>
              </w:rPr>
            </w:pPr>
          </w:p>
        </w:tc>
        <w:tc>
          <w:tcPr>
            <w:tcW w:w="4395" w:type="dxa"/>
          </w:tcPr>
          <w:p w14:paraId="01A1D149" w14:textId="77777777" w:rsidR="005F1F0F" w:rsidRPr="002A47F3" w:rsidRDefault="005F1F0F" w:rsidP="00DD7EAE">
            <w:pPr>
              <w:widowControl w:val="0"/>
              <w:spacing w:before="0" w:after="0"/>
              <w:rPr>
                <w:b/>
                <w:sz w:val="24"/>
                <w:szCs w:val="24"/>
              </w:rPr>
            </w:pPr>
          </w:p>
        </w:tc>
      </w:tr>
    </w:tbl>
    <w:p w14:paraId="21782DC8" w14:textId="77777777" w:rsidR="005F1F0F" w:rsidRPr="000465A5" w:rsidRDefault="005F1F0F" w:rsidP="005F1F0F">
      <w:pPr>
        <w:widowControl w:val="0"/>
        <w:spacing w:before="0" w:after="0"/>
        <w:rPr>
          <w:szCs w:val="28"/>
          <w:shd w:val="clear" w:color="auto" w:fill="FFFFFF"/>
        </w:rPr>
      </w:pPr>
    </w:p>
    <w:p w14:paraId="1A8109B5" w14:textId="77777777" w:rsidR="005F1F0F" w:rsidRPr="000465A5" w:rsidRDefault="005F1F0F" w:rsidP="005F1F0F">
      <w:pPr>
        <w:widowControl w:val="0"/>
        <w:spacing w:before="0" w:after="0"/>
        <w:rPr>
          <w:szCs w:val="28"/>
          <w:shd w:val="clear" w:color="auto" w:fill="FFFFFF"/>
        </w:rPr>
      </w:pPr>
    </w:p>
    <w:p w14:paraId="635E1322" w14:textId="77777777" w:rsidR="005F1F0F" w:rsidRPr="000465A5" w:rsidRDefault="005F1F0F" w:rsidP="005F1F0F">
      <w:pPr>
        <w:widowControl w:val="0"/>
        <w:spacing w:before="0" w:after="0"/>
        <w:rPr>
          <w:szCs w:val="28"/>
          <w:shd w:val="clear" w:color="auto" w:fill="FFFFFF"/>
        </w:rPr>
      </w:pPr>
    </w:p>
    <w:p w14:paraId="2B10E9E7" w14:textId="77777777" w:rsidR="005F1F0F" w:rsidRPr="000465A5" w:rsidRDefault="005F1F0F" w:rsidP="005F1F0F">
      <w:pPr>
        <w:ind w:firstLine="720"/>
        <w:rPr>
          <w:b/>
          <w:i/>
          <w:sz w:val="24"/>
          <w:szCs w:val="24"/>
          <w:u w:val="single"/>
        </w:rPr>
      </w:pPr>
      <w:r w:rsidRPr="000465A5">
        <w:rPr>
          <w:b/>
          <w:i/>
          <w:sz w:val="24"/>
          <w:szCs w:val="24"/>
          <w:u w:val="single"/>
        </w:rPr>
        <w:t>Hướng dẫn sử dụng mẫu số 1</w:t>
      </w:r>
      <w:r>
        <w:rPr>
          <w:b/>
          <w:i/>
          <w:sz w:val="24"/>
          <w:szCs w:val="24"/>
          <w:u w:val="single"/>
        </w:rPr>
        <w:t>8-HS</w:t>
      </w:r>
      <w:r w:rsidRPr="000465A5">
        <w:rPr>
          <w:b/>
          <w:i/>
          <w:sz w:val="24"/>
          <w:szCs w:val="24"/>
          <w:u w:val="single"/>
        </w:rPr>
        <w:t>:</w:t>
      </w:r>
    </w:p>
    <w:p w14:paraId="42EA01A2" w14:textId="77777777" w:rsidR="005F1F0F" w:rsidRPr="000465A5" w:rsidRDefault="005F1F0F" w:rsidP="005F1F0F">
      <w:pPr>
        <w:widowControl w:val="0"/>
        <w:spacing w:before="0"/>
        <w:ind w:firstLine="720"/>
        <w:rPr>
          <w:sz w:val="24"/>
          <w:szCs w:val="24"/>
        </w:rPr>
      </w:pPr>
      <w:r>
        <w:rPr>
          <w:sz w:val="24"/>
          <w:szCs w:val="24"/>
        </w:rPr>
        <w:lastRenderedPageBreak/>
        <w:t>(1) và (4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Tòa án nhân dân</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 xml:space="preserve">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264D7EF7" w14:textId="77777777" w:rsidR="005F1F0F" w:rsidRPr="000465A5"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060C9EC7"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3</w:t>
      </w:r>
      <w:r w:rsidRPr="0008417E">
        <w:rPr>
          <w:sz w:val="24"/>
          <w:szCs w:val="24"/>
          <w:lang w:val="vi-VN"/>
        </w:rPr>
        <w:t>) nếu là trưng cầu giám định bổ</w:t>
      </w:r>
      <w:r>
        <w:rPr>
          <w:sz w:val="24"/>
          <w:szCs w:val="24"/>
          <w:lang w:val="vi-VN"/>
        </w:rPr>
        <w:t xml:space="preserve"> sung thì ghi </w:t>
      </w:r>
      <w:r w:rsidRPr="0008417E">
        <w:rPr>
          <w:sz w:val="24"/>
          <w:szCs w:val="24"/>
          <w:lang w:val="vi-VN"/>
        </w:rPr>
        <w:t>trưng cầu giám định bổ</w:t>
      </w:r>
      <w:r>
        <w:rPr>
          <w:sz w:val="24"/>
          <w:szCs w:val="24"/>
          <w:lang w:val="vi-VN"/>
        </w:rPr>
        <w:t xml:space="preserve"> sung</w:t>
      </w:r>
      <w:r w:rsidRPr="0008417E">
        <w:rPr>
          <w:sz w:val="24"/>
          <w:szCs w:val="24"/>
          <w:lang w:val="vi-VN"/>
        </w:rPr>
        <w:t>; nếu là trưng cầu giám định lạ</w:t>
      </w:r>
      <w:r>
        <w:rPr>
          <w:sz w:val="24"/>
          <w:szCs w:val="24"/>
          <w:lang w:val="vi-VN"/>
        </w:rPr>
        <w:t xml:space="preserve">i thì ghi </w:t>
      </w:r>
      <w:r w:rsidRPr="0008417E">
        <w:rPr>
          <w:sz w:val="24"/>
          <w:szCs w:val="24"/>
          <w:lang w:val="vi-VN"/>
        </w:rPr>
        <w:t>trưng cầu giám định lạ</w:t>
      </w:r>
      <w:r>
        <w:rPr>
          <w:sz w:val="24"/>
          <w:szCs w:val="24"/>
          <w:lang w:val="vi-VN"/>
        </w:rPr>
        <w:t>i</w:t>
      </w:r>
      <w:r w:rsidRPr="0008417E">
        <w:rPr>
          <w:sz w:val="24"/>
          <w:szCs w:val="24"/>
          <w:lang w:val="vi-VN"/>
        </w:rPr>
        <w:t>.</w:t>
      </w:r>
    </w:p>
    <w:p w14:paraId="2D33F1FD" w14:textId="77777777" w:rsidR="005F1F0F" w:rsidRPr="0008417E" w:rsidRDefault="005F1F0F" w:rsidP="005F1F0F">
      <w:pPr>
        <w:widowControl w:val="0"/>
        <w:spacing w:before="0"/>
        <w:ind w:firstLine="720"/>
        <w:rPr>
          <w:sz w:val="24"/>
          <w:szCs w:val="24"/>
          <w:lang w:val="vi-VN"/>
        </w:rPr>
      </w:pPr>
      <w:r>
        <w:rPr>
          <w:sz w:val="24"/>
          <w:szCs w:val="24"/>
          <w:lang w:val="vi-VN"/>
        </w:rPr>
        <w:t>(</w:t>
      </w:r>
      <w:r w:rsidRPr="00BA7D97">
        <w:rPr>
          <w:sz w:val="24"/>
          <w:szCs w:val="24"/>
          <w:lang w:val="vi-VN"/>
        </w:rPr>
        <w:t>5</w:t>
      </w:r>
      <w:r w:rsidRPr="0008417E">
        <w:rPr>
          <w:sz w:val="24"/>
          <w:szCs w:val="24"/>
          <w:lang w:val="vi-VN"/>
        </w:rPr>
        <w:t>) ghi</w:t>
      </w:r>
      <w:r>
        <w:rPr>
          <w:sz w:val="24"/>
          <w:szCs w:val="24"/>
        </w:rPr>
        <w:t xml:space="preserve"> đầy đủ</w:t>
      </w:r>
      <w:r w:rsidRPr="0008417E">
        <w:rPr>
          <w:sz w:val="24"/>
          <w:szCs w:val="24"/>
          <w:lang w:val="vi-VN"/>
        </w:rPr>
        <w:t xml:space="preserve"> họ tên, địa chỉ của người yêu cầu giám định. </w:t>
      </w:r>
    </w:p>
    <w:p w14:paraId="3CD74B81" w14:textId="77777777" w:rsidR="005F1F0F" w:rsidRPr="0008417E" w:rsidRDefault="005F1F0F" w:rsidP="005F1F0F">
      <w:pPr>
        <w:widowControl w:val="0"/>
        <w:spacing w:before="0"/>
        <w:ind w:firstLine="720"/>
        <w:rPr>
          <w:sz w:val="24"/>
          <w:szCs w:val="24"/>
          <w:lang w:val="vi-VN"/>
        </w:rPr>
      </w:pPr>
      <w:r>
        <w:rPr>
          <w:sz w:val="24"/>
          <w:szCs w:val="24"/>
          <w:lang w:val="vi-VN"/>
        </w:rPr>
        <w:t>(</w:t>
      </w:r>
      <w:r w:rsidRPr="00BA7D97">
        <w:rPr>
          <w:sz w:val="24"/>
          <w:szCs w:val="24"/>
          <w:lang w:val="vi-VN"/>
        </w:rPr>
        <w:t>6</w:t>
      </w:r>
      <w:r w:rsidRPr="0008417E">
        <w:rPr>
          <w:sz w:val="24"/>
          <w:szCs w:val="24"/>
          <w:lang w:val="vi-VN"/>
        </w:rPr>
        <w:t>) ghi vai trò tố tụng của người yêu cầu giám định.</w:t>
      </w:r>
    </w:p>
    <w:p w14:paraId="2A78707A" w14:textId="77777777" w:rsidR="005F1F0F" w:rsidRPr="0011659B" w:rsidRDefault="005F1F0F" w:rsidP="005F1F0F">
      <w:pPr>
        <w:widowControl w:val="0"/>
        <w:ind w:firstLine="720"/>
        <w:rPr>
          <w:sz w:val="24"/>
          <w:szCs w:val="24"/>
        </w:rPr>
      </w:pPr>
      <w:r>
        <w:rPr>
          <w:spacing w:val="-6"/>
          <w:sz w:val="24"/>
          <w:szCs w:val="24"/>
          <w:lang w:val="vi-VN"/>
        </w:rPr>
        <w:t>(</w:t>
      </w:r>
      <w:r w:rsidRPr="00BA7D97">
        <w:rPr>
          <w:spacing w:val="-6"/>
          <w:sz w:val="24"/>
          <w:szCs w:val="24"/>
          <w:lang w:val="vi-VN"/>
        </w:rPr>
        <w:t>7</w:t>
      </w:r>
      <w:r w:rsidRPr="0008417E">
        <w:rPr>
          <w:spacing w:val="-6"/>
          <w:sz w:val="24"/>
          <w:szCs w:val="24"/>
          <w:lang w:val="vi-VN"/>
        </w:rPr>
        <w:t xml:space="preserve">) </w:t>
      </w:r>
      <w:r>
        <w:rPr>
          <w:sz w:val="24"/>
          <w:szCs w:val="24"/>
        </w:rPr>
        <w:t xml:space="preserve">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697FBF46" w14:textId="77777777" w:rsidR="005F1F0F" w:rsidRPr="0008417E" w:rsidRDefault="005F1F0F" w:rsidP="005F1F0F">
      <w:pPr>
        <w:widowControl w:val="0"/>
        <w:spacing w:before="0"/>
        <w:ind w:firstLine="720"/>
        <w:rPr>
          <w:sz w:val="24"/>
          <w:szCs w:val="24"/>
          <w:lang w:val="vi-VN"/>
        </w:rPr>
      </w:pPr>
      <w:r>
        <w:rPr>
          <w:sz w:val="24"/>
          <w:szCs w:val="24"/>
          <w:lang w:val="vi-VN"/>
        </w:rPr>
        <w:t xml:space="preserve"> (</w:t>
      </w:r>
      <w:r w:rsidRPr="00BA7D97">
        <w:rPr>
          <w:sz w:val="24"/>
          <w:szCs w:val="24"/>
          <w:lang w:val="vi-VN"/>
        </w:rPr>
        <w:t>8</w:t>
      </w:r>
      <w:r>
        <w:rPr>
          <w:sz w:val="24"/>
          <w:szCs w:val="24"/>
          <w:lang w:val="vi-VN"/>
        </w:rPr>
        <w:t>) và (1</w:t>
      </w:r>
      <w:r w:rsidRPr="00BA7D97">
        <w:rPr>
          <w:sz w:val="24"/>
          <w:szCs w:val="24"/>
          <w:lang w:val="vi-VN"/>
        </w:rPr>
        <w:t>0</w:t>
      </w:r>
      <w:r w:rsidRPr="0008417E">
        <w:rPr>
          <w:sz w:val="24"/>
          <w:szCs w:val="24"/>
          <w:lang w:val="vi-VN"/>
        </w:rPr>
        <w:t xml:space="preserve">) ghi tên và đặc điểm của đối tượng cần giám định. </w:t>
      </w:r>
    </w:p>
    <w:p w14:paraId="64D9E128" w14:textId="77777777" w:rsidR="005F1F0F" w:rsidRPr="0008417E" w:rsidRDefault="005F1F0F" w:rsidP="005F1F0F">
      <w:pPr>
        <w:widowControl w:val="0"/>
        <w:spacing w:before="0"/>
        <w:ind w:firstLine="720"/>
        <w:rPr>
          <w:sz w:val="24"/>
          <w:szCs w:val="24"/>
          <w:lang w:val="vi-VN"/>
        </w:rPr>
      </w:pPr>
      <w:r>
        <w:rPr>
          <w:sz w:val="24"/>
          <w:szCs w:val="24"/>
          <w:lang w:val="vi-VN"/>
        </w:rPr>
        <w:t>(</w:t>
      </w:r>
      <w:r w:rsidRPr="00BA7D97">
        <w:rPr>
          <w:sz w:val="24"/>
          <w:szCs w:val="24"/>
          <w:lang w:val="vi-VN"/>
        </w:rPr>
        <w:t>9</w:t>
      </w:r>
      <w:r w:rsidRPr="0008417E">
        <w:rPr>
          <w:sz w:val="24"/>
          <w:szCs w:val="24"/>
          <w:lang w:val="vi-VN"/>
        </w:rPr>
        <w:t>) ghi tên, địa chỉ của tổ chức được trưng cầu giám định hoặc</w:t>
      </w:r>
      <w:r>
        <w:rPr>
          <w:sz w:val="24"/>
          <w:szCs w:val="24"/>
        </w:rPr>
        <w:t xml:space="preserve"> ghi đầy đủ</w:t>
      </w:r>
      <w:r w:rsidRPr="0008417E">
        <w:rPr>
          <w:sz w:val="24"/>
          <w:szCs w:val="24"/>
          <w:lang w:val="vi-VN"/>
        </w:rPr>
        <w:t xml:space="preserve"> họ tên và địa chỉ của người được trưng cầu giám định. </w:t>
      </w:r>
    </w:p>
    <w:p w14:paraId="159F979F" w14:textId="77777777" w:rsidR="005F1F0F" w:rsidRPr="0008417E" w:rsidRDefault="005F1F0F" w:rsidP="005F1F0F">
      <w:pPr>
        <w:widowControl w:val="0"/>
        <w:spacing w:before="0"/>
        <w:ind w:firstLine="720"/>
        <w:rPr>
          <w:sz w:val="24"/>
          <w:szCs w:val="24"/>
          <w:lang w:val="vi-VN"/>
        </w:rPr>
      </w:pPr>
      <w:r>
        <w:rPr>
          <w:sz w:val="24"/>
          <w:szCs w:val="24"/>
          <w:lang w:val="vi-VN"/>
        </w:rPr>
        <w:t>(1</w:t>
      </w:r>
      <w:r w:rsidRPr="00886BA5">
        <w:rPr>
          <w:sz w:val="24"/>
          <w:szCs w:val="24"/>
          <w:lang w:val="vi-VN"/>
        </w:rPr>
        <w:t>1</w:t>
      </w:r>
      <w:r w:rsidRPr="0008417E">
        <w:rPr>
          <w:sz w:val="24"/>
          <w:szCs w:val="24"/>
          <w:lang w:val="vi-VN"/>
        </w:rPr>
        <w:t>) ghi cụ thể nội dung Tòa án yêu cầu cá nhân, tổ chức giám định.</w:t>
      </w:r>
    </w:p>
    <w:p w14:paraId="26886B4E" w14:textId="77777777" w:rsidR="005F1F0F" w:rsidRPr="0008417E" w:rsidRDefault="005F1F0F" w:rsidP="005F1F0F">
      <w:pPr>
        <w:widowControl w:val="0"/>
        <w:spacing w:before="0"/>
        <w:ind w:firstLine="720"/>
        <w:rPr>
          <w:sz w:val="24"/>
          <w:szCs w:val="24"/>
          <w:lang w:val="vi-VN"/>
        </w:rPr>
      </w:pPr>
      <w:r>
        <w:rPr>
          <w:sz w:val="24"/>
          <w:szCs w:val="24"/>
          <w:lang w:val="vi-VN"/>
        </w:rPr>
        <w:t>(1</w:t>
      </w:r>
      <w:r w:rsidRPr="00886BA5">
        <w:rPr>
          <w:sz w:val="24"/>
          <w:szCs w:val="24"/>
          <w:lang w:val="vi-VN"/>
        </w:rPr>
        <w:t>2</w:t>
      </w:r>
      <w:r w:rsidRPr="0008417E">
        <w:rPr>
          <w:sz w:val="24"/>
          <w:szCs w:val="24"/>
          <w:lang w:val="vi-VN"/>
        </w:rPr>
        <w:t>) ghi tên các tài liệu (hoặc mẫu so sánh) có liên quan đến việc giám định.</w:t>
      </w:r>
    </w:p>
    <w:p w14:paraId="5A89602F" w14:textId="77777777" w:rsidR="005F1F0F" w:rsidRPr="0008417E" w:rsidRDefault="005F1F0F" w:rsidP="005F1F0F">
      <w:pPr>
        <w:widowControl w:val="0"/>
        <w:spacing w:before="0"/>
        <w:ind w:firstLine="720"/>
        <w:rPr>
          <w:sz w:val="24"/>
          <w:szCs w:val="24"/>
          <w:lang w:val="vi-VN"/>
        </w:rPr>
      </w:pPr>
      <w:r>
        <w:rPr>
          <w:sz w:val="24"/>
          <w:szCs w:val="24"/>
          <w:lang w:val="vi-VN"/>
        </w:rPr>
        <w:t>(1</w:t>
      </w:r>
      <w:r w:rsidRPr="00886BA5">
        <w:rPr>
          <w:sz w:val="24"/>
          <w:szCs w:val="24"/>
          <w:lang w:val="vi-VN"/>
        </w:rPr>
        <w:t>3</w:t>
      </w:r>
      <w:r w:rsidRPr="0008417E">
        <w:rPr>
          <w:sz w:val="24"/>
          <w:szCs w:val="24"/>
          <w:lang w:val="vi-VN"/>
        </w:rPr>
        <w:t xml:space="preserve">) ghi cụ thể thời gian phải gửi kết luận giám định cho Tòa án. </w:t>
      </w:r>
    </w:p>
    <w:p w14:paraId="633BC489" w14:textId="77777777" w:rsidR="005F1F0F" w:rsidRPr="0008417E" w:rsidRDefault="005F1F0F" w:rsidP="005F1F0F">
      <w:pPr>
        <w:widowControl w:val="0"/>
        <w:spacing w:before="0"/>
        <w:ind w:firstLine="720"/>
        <w:rPr>
          <w:sz w:val="24"/>
          <w:szCs w:val="24"/>
          <w:lang w:val="vi-VN"/>
        </w:rPr>
      </w:pPr>
      <w:r>
        <w:rPr>
          <w:sz w:val="24"/>
          <w:szCs w:val="24"/>
          <w:lang w:val="vi-VN"/>
        </w:rPr>
        <w:t>(1</w:t>
      </w:r>
      <w:r w:rsidRPr="00886BA5">
        <w:rPr>
          <w:sz w:val="24"/>
          <w:szCs w:val="24"/>
          <w:lang w:val="vi-VN"/>
        </w:rPr>
        <w:t>4</w:t>
      </w:r>
      <w:r w:rsidRPr="0008417E">
        <w:rPr>
          <w:sz w:val="24"/>
          <w:szCs w:val="24"/>
          <w:lang w:val="vi-VN"/>
        </w:rPr>
        <w:t xml:space="preserve">) Viện kiểm sát cùng cấp, tổ chức, cá nhân thực hiện giám định; </w:t>
      </w:r>
      <w:r>
        <w:rPr>
          <w:sz w:val="24"/>
          <w:szCs w:val="24"/>
        </w:rPr>
        <w:t>người yêu cầu giám định</w:t>
      </w:r>
      <w:r w:rsidRPr="0008417E">
        <w:rPr>
          <w:sz w:val="24"/>
          <w:szCs w:val="24"/>
          <w:lang w:val="vi-VN"/>
        </w:rPr>
        <w:t xml:space="preserve"> hoặc người đại diện</w:t>
      </w:r>
      <w:r>
        <w:rPr>
          <w:sz w:val="24"/>
          <w:szCs w:val="24"/>
        </w:rPr>
        <w:t xml:space="preserve"> của người yêu cầu giám định</w:t>
      </w:r>
      <w:r w:rsidRPr="0008417E">
        <w:rPr>
          <w:sz w:val="24"/>
          <w:szCs w:val="24"/>
          <w:lang w:val="vi-VN"/>
        </w:rPr>
        <w:t xml:space="preserve">. </w:t>
      </w:r>
    </w:p>
    <w:p w14:paraId="06EFB755" w14:textId="77777777" w:rsidR="005F1F0F" w:rsidRPr="0008417E" w:rsidRDefault="005F1F0F" w:rsidP="005F1F0F">
      <w:pPr>
        <w:widowControl w:val="0"/>
        <w:spacing w:before="0" w:after="0"/>
        <w:jc w:val="center"/>
        <w:rPr>
          <w:i/>
          <w:sz w:val="24"/>
          <w:szCs w:val="24"/>
          <w:lang w:val="vi-VN"/>
        </w:rPr>
      </w:pPr>
      <w:r w:rsidRPr="0008417E">
        <w:rPr>
          <w:sz w:val="24"/>
          <w:szCs w:val="24"/>
          <w:lang w:val="vi-VN"/>
        </w:rPr>
        <w:br w:type="page"/>
      </w:r>
      <w:r w:rsidRPr="00DD734B">
        <w:rPr>
          <w:i/>
          <w:sz w:val="24"/>
          <w:szCs w:val="24"/>
          <w:lang w:val="vi-VN"/>
        </w:rPr>
        <w:lastRenderedPageBreak/>
        <w:t xml:space="preserve">Mẫu số </w:t>
      </w:r>
      <w:r>
        <w:rPr>
          <w:i/>
          <w:sz w:val="24"/>
          <w:szCs w:val="24"/>
        </w:rPr>
        <w:t>19</w:t>
      </w:r>
      <w:r w:rsidRPr="00DD734B">
        <w:rPr>
          <w:i/>
          <w:sz w:val="24"/>
          <w:szCs w:val="24"/>
          <w:lang w:val="vi-VN"/>
        </w:rPr>
        <w:t xml:space="preserve">-HS </w:t>
      </w:r>
      <w:r w:rsidRPr="00A5602E">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3558D926"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39006FC8" w14:textId="77777777" w:rsidTr="00DD7EAE">
        <w:trPr>
          <w:jc w:val="center"/>
        </w:trPr>
        <w:tc>
          <w:tcPr>
            <w:tcW w:w="2977" w:type="dxa"/>
          </w:tcPr>
          <w:p w14:paraId="2C8F5328"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117602E5"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759CB1A"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/QĐ-TA</w:t>
            </w:r>
          </w:p>
        </w:tc>
        <w:tc>
          <w:tcPr>
            <w:tcW w:w="5387" w:type="dxa"/>
          </w:tcPr>
          <w:p w14:paraId="4AD1A25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74D29FC"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6508E9A"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2B7B6C8F" w14:textId="77777777" w:rsidR="005F1F0F" w:rsidRPr="002A47F3" w:rsidRDefault="005F1F0F" w:rsidP="00DD7EAE">
            <w:pPr>
              <w:widowControl w:val="0"/>
              <w:spacing w:before="0" w:after="0"/>
              <w:jc w:val="center"/>
              <w:rPr>
                <w:i/>
                <w:sz w:val="24"/>
                <w:szCs w:val="24"/>
                <w:vertAlign w:val="superscript"/>
                <w:lang w:val="vi-VN"/>
              </w:rPr>
            </w:pPr>
            <w:r w:rsidRPr="002A47F3">
              <w:rPr>
                <w:i/>
                <w:sz w:val="24"/>
                <w:szCs w:val="24"/>
              </w:rPr>
              <w:t>..........</w:t>
            </w:r>
            <w:r w:rsidRPr="002A47F3">
              <w:rPr>
                <w:sz w:val="24"/>
                <w:szCs w:val="24"/>
              </w:rPr>
              <w:t>,</w:t>
            </w:r>
            <w:r w:rsidRPr="002A47F3">
              <w:rPr>
                <w:i/>
                <w:sz w:val="24"/>
                <w:szCs w:val="24"/>
              </w:rPr>
              <w:t xml:space="preserve"> ngày..... tháng..... năm......</w:t>
            </w:r>
          </w:p>
        </w:tc>
      </w:tr>
    </w:tbl>
    <w:p w14:paraId="60CD3095" w14:textId="77777777" w:rsidR="005F1F0F" w:rsidRPr="000465A5" w:rsidRDefault="005F1F0F" w:rsidP="005F1F0F">
      <w:pPr>
        <w:widowControl w:val="0"/>
        <w:spacing w:before="0" w:after="0"/>
        <w:rPr>
          <w:sz w:val="18"/>
        </w:rPr>
      </w:pPr>
    </w:p>
    <w:p w14:paraId="3ACDB7AB" w14:textId="77777777" w:rsidR="005F1F0F" w:rsidRPr="009713F6" w:rsidRDefault="005F1F0F" w:rsidP="005F1F0F">
      <w:pPr>
        <w:widowControl w:val="0"/>
        <w:spacing w:before="480" w:after="280"/>
        <w:jc w:val="center"/>
        <w:rPr>
          <w:szCs w:val="28"/>
          <w:vertAlign w:val="superscript"/>
        </w:rPr>
      </w:pPr>
      <w:r w:rsidRPr="009713F6">
        <w:rPr>
          <w:b/>
          <w:szCs w:val="28"/>
        </w:rPr>
        <w:t>QUYẾT ĐỊNH</w:t>
      </w:r>
      <w:r w:rsidRPr="009713F6">
        <w:rPr>
          <w:b/>
          <w:szCs w:val="28"/>
        </w:rPr>
        <w:br/>
        <w:t>TRƯNG CẦU GIÁM ĐỊNH</w:t>
      </w:r>
      <w:r w:rsidRPr="009713F6">
        <w:rPr>
          <w:b/>
          <w:szCs w:val="28"/>
          <w:vertAlign w:val="superscript"/>
        </w:rPr>
        <w:t>(3)</w:t>
      </w:r>
    </w:p>
    <w:p w14:paraId="010BF869" w14:textId="77777777" w:rsidR="005F1F0F" w:rsidRPr="007F0321" w:rsidRDefault="005F1F0F" w:rsidP="005F1F0F">
      <w:pPr>
        <w:widowControl w:val="0"/>
        <w:spacing w:before="280" w:after="360"/>
        <w:jc w:val="center"/>
        <w:rPr>
          <w:b/>
          <w:sz w:val="24"/>
          <w:szCs w:val="24"/>
          <w:vertAlign w:val="superscript"/>
        </w:rPr>
      </w:pPr>
      <w:r w:rsidRPr="009713F6">
        <w:rPr>
          <w:b/>
          <w:szCs w:val="28"/>
        </w:rPr>
        <w:t>TÒA ÁN</w:t>
      </w:r>
      <w:r w:rsidRPr="009713F6">
        <w:rPr>
          <w:b/>
          <w:szCs w:val="28"/>
          <w:vertAlign w:val="superscript"/>
        </w:rPr>
        <w:t>(4)</w:t>
      </w:r>
      <w:r w:rsidRPr="007F0321">
        <w:rPr>
          <w:b/>
          <w:sz w:val="24"/>
          <w:szCs w:val="24"/>
        </w:rPr>
        <w:t>..............................</w:t>
      </w:r>
    </w:p>
    <w:p w14:paraId="43458D17" w14:textId="77777777" w:rsidR="005F1F0F" w:rsidRPr="007F0321" w:rsidRDefault="005F1F0F" w:rsidP="005F1F0F">
      <w:pPr>
        <w:widowControl w:val="0"/>
        <w:spacing w:before="0"/>
        <w:ind w:firstLine="720"/>
        <w:rPr>
          <w:spacing w:val="-4"/>
          <w:szCs w:val="28"/>
          <w:vertAlign w:val="superscript"/>
        </w:rPr>
      </w:pPr>
      <w:r w:rsidRPr="007F0321">
        <w:rPr>
          <w:spacing w:val="-4"/>
          <w:szCs w:val="28"/>
        </w:rPr>
        <w:t>Căn cứ các điều 45, 205, 206, 208, 210 và 211 của Bộ luật Tố tụng hình sự;</w:t>
      </w:r>
    </w:p>
    <w:p w14:paraId="5E4286FE" w14:textId="77777777" w:rsidR="005F1F0F" w:rsidRPr="000465A5" w:rsidRDefault="005F1F0F" w:rsidP="005F1F0F">
      <w:pPr>
        <w:widowControl w:val="0"/>
        <w:spacing w:before="0" w:after="280"/>
        <w:ind w:firstLine="720"/>
        <w:rPr>
          <w:szCs w:val="28"/>
          <w:vertAlign w:val="superscript"/>
        </w:rPr>
      </w:pPr>
      <w:r w:rsidRPr="000465A5">
        <w:rPr>
          <w:szCs w:val="28"/>
        </w:rPr>
        <w:t xml:space="preserve">Xét thấy việc trưng cầu giám định là cần thiết cho việc giải quyết vụ án, </w:t>
      </w:r>
    </w:p>
    <w:p w14:paraId="3941A932" w14:textId="77777777" w:rsidR="005F1F0F" w:rsidRPr="000465A5" w:rsidRDefault="005F1F0F" w:rsidP="005F1F0F">
      <w:pPr>
        <w:widowControl w:val="0"/>
        <w:spacing w:before="240" w:after="240"/>
        <w:jc w:val="center"/>
        <w:rPr>
          <w:b/>
          <w:szCs w:val="28"/>
        </w:rPr>
      </w:pPr>
      <w:r w:rsidRPr="000465A5">
        <w:rPr>
          <w:b/>
          <w:szCs w:val="28"/>
        </w:rPr>
        <w:t>QUYẾT ĐỊNH:</w:t>
      </w:r>
    </w:p>
    <w:p w14:paraId="2704C4B9" w14:textId="77777777" w:rsidR="005F1F0F" w:rsidRPr="000465A5" w:rsidRDefault="005F1F0F" w:rsidP="005F1F0F">
      <w:pPr>
        <w:widowControl w:val="0"/>
        <w:spacing w:before="0"/>
        <w:ind w:firstLine="720"/>
        <w:rPr>
          <w:b/>
          <w:szCs w:val="28"/>
        </w:rPr>
      </w:pPr>
      <w:r w:rsidRPr="000465A5">
        <w:rPr>
          <w:b/>
          <w:szCs w:val="28"/>
        </w:rPr>
        <w:t>Điều 1</w:t>
      </w:r>
    </w:p>
    <w:p w14:paraId="7CFBB3B6" w14:textId="77777777" w:rsidR="005F1F0F" w:rsidRPr="000465A5" w:rsidRDefault="005F1F0F" w:rsidP="005F1F0F">
      <w:pPr>
        <w:widowControl w:val="0"/>
        <w:spacing w:before="0"/>
        <w:ind w:firstLine="720"/>
        <w:rPr>
          <w:szCs w:val="28"/>
          <w:vertAlign w:val="superscript"/>
        </w:rPr>
      </w:pPr>
      <w:r w:rsidRPr="000465A5">
        <w:rPr>
          <w:szCs w:val="28"/>
        </w:rPr>
        <w:t>Trưng cầu</w:t>
      </w:r>
      <w:r>
        <w:rPr>
          <w:szCs w:val="28"/>
          <w:vertAlign w:val="superscript"/>
        </w:rPr>
        <w:t>(5</w:t>
      </w:r>
      <w:r w:rsidRPr="000465A5">
        <w:rPr>
          <w:szCs w:val="28"/>
          <w:vertAlign w:val="superscript"/>
        </w:rPr>
        <w:t>)</w:t>
      </w:r>
      <w:r w:rsidRPr="000465A5">
        <w:rPr>
          <w:szCs w:val="28"/>
        </w:rPr>
        <w:t>.............................thực hiện giám định</w:t>
      </w:r>
      <w:r>
        <w:rPr>
          <w:szCs w:val="28"/>
          <w:vertAlign w:val="superscript"/>
        </w:rPr>
        <w:t>(6</w:t>
      </w:r>
      <w:r w:rsidRPr="000465A5">
        <w:rPr>
          <w:szCs w:val="28"/>
          <w:vertAlign w:val="superscript"/>
        </w:rPr>
        <w:t>)</w:t>
      </w:r>
      <w:r w:rsidRPr="000465A5">
        <w:rPr>
          <w:szCs w:val="28"/>
        </w:rPr>
        <w:t>................................</w:t>
      </w:r>
    </w:p>
    <w:p w14:paraId="5F2A4A65" w14:textId="77777777" w:rsidR="005F1F0F" w:rsidRPr="000465A5" w:rsidRDefault="005F1F0F" w:rsidP="005F1F0F">
      <w:pPr>
        <w:widowControl w:val="0"/>
        <w:spacing w:before="0"/>
        <w:rPr>
          <w:b/>
          <w:szCs w:val="28"/>
        </w:rPr>
      </w:pPr>
      <w:r w:rsidRPr="000465A5">
        <w:rPr>
          <w:b/>
          <w:szCs w:val="28"/>
        </w:rPr>
        <w:tab/>
        <w:t>Điều 2</w:t>
      </w:r>
    </w:p>
    <w:p w14:paraId="7474F980" w14:textId="77777777" w:rsidR="005F1F0F" w:rsidRPr="000465A5" w:rsidRDefault="005F1F0F" w:rsidP="005F1F0F">
      <w:pPr>
        <w:widowControl w:val="0"/>
        <w:spacing w:before="0"/>
        <w:rPr>
          <w:szCs w:val="28"/>
          <w:vertAlign w:val="superscript"/>
        </w:rPr>
      </w:pPr>
      <w:r w:rsidRPr="000465A5">
        <w:rPr>
          <w:szCs w:val="28"/>
        </w:rPr>
        <w:tab/>
        <w:t>Nộ</w:t>
      </w:r>
      <w:r>
        <w:rPr>
          <w:szCs w:val="28"/>
        </w:rPr>
        <w:t>i dung trưng</w:t>
      </w:r>
      <w:r w:rsidRPr="000465A5">
        <w:rPr>
          <w:szCs w:val="28"/>
        </w:rPr>
        <w:t xml:space="preserve"> cầu giám định:</w:t>
      </w:r>
      <w:r>
        <w:rPr>
          <w:szCs w:val="28"/>
          <w:vertAlign w:val="superscript"/>
        </w:rPr>
        <w:t>(7</w:t>
      </w:r>
      <w:r w:rsidRPr="000465A5">
        <w:rPr>
          <w:szCs w:val="28"/>
          <w:vertAlign w:val="superscript"/>
        </w:rPr>
        <w:t>)</w:t>
      </w:r>
      <w:r w:rsidRPr="000465A5">
        <w:rPr>
          <w:szCs w:val="28"/>
        </w:rPr>
        <w:t>...........................</w:t>
      </w:r>
      <w:r>
        <w:rPr>
          <w:szCs w:val="28"/>
        </w:rPr>
        <w:t>.....................................</w:t>
      </w:r>
    </w:p>
    <w:p w14:paraId="4694AA85" w14:textId="77777777" w:rsidR="005F1F0F" w:rsidRPr="000465A5" w:rsidRDefault="005F1F0F" w:rsidP="005F1F0F">
      <w:pPr>
        <w:widowControl w:val="0"/>
        <w:spacing w:before="0"/>
        <w:ind w:firstLine="720"/>
        <w:rPr>
          <w:szCs w:val="28"/>
          <w:vertAlign w:val="superscript"/>
        </w:rPr>
      </w:pPr>
      <w:r w:rsidRPr="000465A5">
        <w:rPr>
          <w:szCs w:val="28"/>
        </w:rPr>
        <w:t>Các tài liệu liên quan (hoặc mẫu so sánh) gửi kèm theo bao gồm:</w:t>
      </w:r>
      <w:r>
        <w:rPr>
          <w:szCs w:val="28"/>
          <w:vertAlign w:val="superscript"/>
        </w:rPr>
        <w:t>(8</w:t>
      </w:r>
      <w:r w:rsidRPr="000465A5">
        <w:rPr>
          <w:szCs w:val="28"/>
          <w:vertAlign w:val="superscript"/>
        </w:rPr>
        <w:t>)</w:t>
      </w:r>
      <w:r>
        <w:rPr>
          <w:szCs w:val="28"/>
        </w:rPr>
        <w:t>.........</w:t>
      </w:r>
    </w:p>
    <w:p w14:paraId="505E9671" w14:textId="77777777" w:rsidR="005F1F0F" w:rsidRPr="000465A5" w:rsidRDefault="005F1F0F" w:rsidP="005F1F0F">
      <w:pPr>
        <w:widowControl w:val="0"/>
        <w:spacing w:before="0"/>
        <w:ind w:firstLine="720"/>
        <w:rPr>
          <w:b/>
          <w:szCs w:val="28"/>
        </w:rPr>
      </w:pPr>
      <w:r w:rsidRPr="000465A5">
        <w:rPr>
          <w:b/>
          <w:szCs w:val="28"/>
        </w:rPr>
        <w:t>Điều 3</w:t>
      </w:r>
    </w:p>
    <w:p w14:paraId="57BE5CFE" w14:textId="77777777" w:rsidR="005F1F0F" w:rsidRPr="000465A5" w:rsidRDefault="005F1F0F" w:rsidP="005F1F0F">
      <w:pPr>
        <w:widowControl w:val="0"/>
        <w:spacing w:before="0" w:after="240"/>
        <w:ind w:firstLine="720"/>
        <w:rPr>
          <w:szCs w:val="28"/>
          <w:vertAlign w:val="superscript"/>
        </w:rPr>
      </w:pPr>
      <w:r w:rsidRPr="000465A5">
        <w:rPr>
          <w:szCs w:val="28"/>
        </w:rPr>
        <w:t>Thời hạn trả kết luận giám định:</w:t>
      </w:r>
      <w:r>
        <w:rPr>
          <w:szCs w:val="28"/>
          <w:vertAlign w:val="superscript"/>
        </w:rPr>
        <w:t>(9</w:t>
      </w:r>
      <w:r w:rsidRPr="000465A5">
        <w:rPr>
          <w:szCs w:val="28"/>
          <w:vertAlign w:val="superscript"/>
        </w:rPr>
        <w:t>)</w:t>
      </w:r>
      <w:r w:rsidRPr="000465A5">
        <w:rPr>
          <w:szCs w:val="28"/>
        </w:rPr>
        <w:t>..............................................................</w:t>
      </w:r>
    </w:p>
    <w:tbl>
      <w:tblPr>
        <w:tblpPr w:leftFromText="180" w:rightFromText="180" w:vertAnchor="text" w:horzAnchor="margin" w:tblpY="311"/>
        <w:tblW w:w="0" w:type="auto"/>
        <w:tblLayout w:type="fixed"/>
        <w:tblLook w:val="0000" w:firstRow="0" w:lastRow="0" w:firstColumn="0" w:lastColumn="0" w:noHBand="0" w:noVBand="0"/>
      </w:tblPr>
      <w:tblGrid>
        <w:gridCol w:w="4077"/>
        <w:gridCol w:w="4395"/>
        <w:gridCol w:w="708"/>
      </w:tblGrid>
      <w:tr w:rsidR="005F1F0F" w:rsidRPr="002A47F3" w14:paraId="7CD6882C" w14:textId="77777777" w:rsidTr="00DD7EAE">
        <w:tc>
          <w:tcPr>
            <w:tcW w:w="4077" w:type="dxa"/>
          </w:tcPr>
          <w:p w14:paraId="3D026459" w14:textId="77777777" w:rsidR="005F1F0F" w:rsidRPr="00C60B56" w:rsidRDefault="005F1F0F" w:rsidP="00DD7EAE">
            <w:pPr>
              <w:widowControl w:val="0"/>
              <w:spacing w:before="0" w:after="0"/>
              <w:rPr>
                <w:b/>
                <w:i/>
                <w:sz w:val="24"/>
                <w:szCs w:val="24"/>
              </w:rPr>
            </w:pPr>
            <w:r w:rsidRPr="00C60B56">
              <w:rPr>
                <w:b/>
                <w:i/>
                <w:sz w:val="24"/>
                <w:szCs w:val="24"/>
              </w:rPr>
              <w:t>Nơi nhận:</w:t>
            </w:r>
          </w:p>
          <w:p w14:paraId="1FD08FA3"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(10)</w:t>
            </w:r>
            <w:r w:rsidRPr="007F0321">
              <w:rPr>
                <w:sz w:val="22"/>
                <w:szCs w:val="24"/>
              </w:rPr>
              <w:t>.........................;</w:t>
            </w:r>
          </w:p>
          <w:p w14:paraId="1F2329DF"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5103" w:type="dxa"/>
            <w:gridSpan w:val="2"/>
          </w:tcPr>
          <w:p w14:paraId="230A18B2" w14:textId="77777777" w:rsidR="005F1F0F" w:rsidRPr="007F0321" w:rsidRDefault="005F1F0F" w:rsidP="00DD7EAE">
            <w:pPr>
              <w:widowControl w:val="0"/>
              <w:spacing w:before="0" w:after="0"/>
              <w:jc w:val="center"/>
              <w:rPr>
                <w:b/>
                <w:caps/>
                <w:sz w:val="26"/>
                <w:szCs w:val="24"/>
              </w:rPr>
            </w:pPr>
            <w:r w:rsidRPr="007F0321">
              <w:rPr>
                <w:b/>
                <w:caps/>
                <w:sz w:val="26"/>
                <w:szCs w:val="24"/>
              </w:rPr>
              <w:t>ThẨm phán</w:t>
            </w:r>
          </w:p>
          <w:p w14:paraId="55621F7B" w14:textId="77777777" w:rsidR="005F1F0F" w:rsidRPr="007F0321" w:rsidRDefault="005F1F0F" w:rsidP="00DD7EAE">
            <w:pPr>
              <w:widowControl w:val="0"/>
              <w:spacing w:before="0" w:after="0"/>
              <w:ind w:left="-51"/>
              <w:jc w:val="center"/>
              <w:rPr>
                <w:i/>
                <w:sz w:val="26"/>
              </w:rPr>
            </w:pPr>
            <w:r w:rsidRPr="007F0321">
              <w:rPr>
                <w:i/>
                <w:sz w:val="26"/>
              </w:rPr>
              <w:t>(Ký tên, ghi rõ họ tên, đóng dấu)</w:t>
            </w:r>
          </w:p>
          <w:p w14:paraId="305EA214" w14:textId="77777777" w:rsidR="005F1F0F" w:rsidRPr="00BB3068" w:rsidRDefault="005F1F0F" w:rsidP="00DD7EAE">
            <w:pPr>
              <w:widowControl w:val="0"/>
              <w:ind w:left="227"/>
              <w:jc w:val="center"/>
              <w:rPr>
                <w:sz w:val="24"/>
              </w:rPr>
            </w:pPr>
          </w:p>
          <w:p w14:paraId="397C9E6D" w14:textId="77777777" w:rsidR="005F1F0F" w:rsidRPr="002A47F3" w:rsidRDefault="005F1F0F" w:rsidP="00DD7EAE">
            <w:pPr>
              <w:widowControl w:val="0"/>
              <w:spacing w:before="0" w:after="0"/>
              <w:jc w:val="center"/>
              <w:rPr>
                <w:i/>
                <w:sz w:val="24"/>
                <w:szCs w:val="24"/>
                <w:vertAlign w:val="superscript"/>
              </w:rPr>
            </w:pPr>
          </w:p>
        </w:tc>
      </w:tr>
      <w:tr w:rsidR="005F1F0F" w:rsidRPr="002A47F3" w14:paraId="0EAD12C6" w14:textId="77777777" w:rsidTr="00DD7EAE">
        <w:trPr>
          <w:gridAfter w:val="1"/>
          <w:wAfter w:w="708" w:type="dxa"/>
        </w:trPr>
        <w:tc>
          <w:tcPr>
            <w:tcW w:w="4077" w:type="dxa"/>
          </w:tcPr>
          <w:p w14:paraId="4D32F240" w14:textId="77777777" w:rsidR="005F1F0F" w:rsidRPr="002A47F3" w:rsidRDefault="005F1F0F" w:rsidP="00DD7EAE">
            <w:pPr>
              <w:widowControl w:val="0"/>
              <w:spacing w:before="0" w:after="0"/>
              <w:rPr>
                <w:b/>
                <w:i/>
                <w:sz w:val="24"/>
                <w:szCs w:val="24"/>
              </w:rPr>
            </w:pPr>
          </w:p>
        </w:tc>
        <w:tc>
          <w:tcPr>
            <w:tcW w:w="4395" w:type="dxa"/>
          </w:tcPr>
          <w:p w14:paraId="36845B3D" w14:textId="77777777" w:rsidR="005F1F0F" w:rsidRPr="002A47F3" w:rsidRDefault="005F1F0F" w:rsidP="00DD7EAE">
            <w:pPr>
              <w:widowControl w:val="0"/>
              <w:spacing w:before="0" w:after="0"/>
              <w:rPr>
                <w:b/>
                <w:sz w:val="24"/>
                <w:szCs w:val="24"/>
              </w:rPr>
            </w:pPr>
          </w:p>
        </w:tc>
      </w:tr>
    </w:tbl>
    <w:p w14:paraId="20B5E0B7" w14:textId="77777777" w:rsidR="005F1F0F" w:rsidRPr="000465A5" w:rsidRDefault="005F1F0F" w:rsidP="005F1F0F">
      <w:pPr>
        <w:widowControl w:val="0"/>
        <w:spacing w:before="0" w:after="0"/>
        <w:rPr>
          <w:szCs w:val="28"/>
          <w:shd w:val="clear" w:color="auto" w:fill="FFFFFF"/>
        </w:rPr>
      </w:pPr>
    </w:p>
    <w:p w14:paraId="7C7A9B74" w14:textId="77777777" w:rsidR="005F1F0F" w:rsidRPr="000465A5" w:rsidRDefault="005F1F0F" w:rsidP="005F1F0F">
      <w:pPr>
        <w:widowControl w:val="0"/>
        <w:spacing w:before="0" w:after="0"/>
        <w:rPr>
          <w:szCs w:val="28"/>
          <w:shd w:val="clear" w:color="auto" w:fill="FFFFFF"/>
        </w:rPr>
      </w:pPr>
    </w:p>
    <w:p w14:paraId="06AA9C38" w14:textId="77777777" w:rsidR="005F1F0F" w:rsidRPr="000465A5" w:rsidRDefault="005F1F0F" w:rsidP="005F1F0F">
      <w:pPr>
        <w:widowControl w:val="0"/>
        <w:spacing w:before="0" w:after="0"/>
        <w:rPr>
          <w:szCs w:val="28"/>
          <w:shd w:val="clear" w:color="auto" w:fill="FFFFFF"/>
        </w:rPr>
      </w:pPr>
    </w:p>
    <w:p w14:paraId="5A37B32F" w14:textId="77777777" w:rsidR="005F1F0F" w:rsidRPr="000465A5" w:rsidRDefault="005F1F0F" w:rsidP="005F1F0F">
      <w:pPr>
        <w:widowControl w:val="0"/>
        <w:spacing w:before="0" w:after="0"/>
        <w:rPr>
          <w:sz w:val="24"/>
          <w:szCs w:val="24"/>
        </w:rPr>
      </w:pPr>
    </w:p>
    <w:p w14:paraId="25E1FDAC" w14:textId="77777777" w:rsidR="005F1F0F" w:rsidRPr="000465A5" w:rsidRDefault="005F1F0F" w:rsidP="005F1F0F">
      <w:pPr>
        <w:spacing w:before="0"/>
        <w:ind w:firstLine="720"/>
        <w:rPr>
          <w:b/>
          <w:i/>
          <w:sz w:val="24"/>
          <w:szCs w:val="24"/>
          <w:u w:val="single"/>
        </w:rPr>
      </w:pPr>
      <w:r w:rsidRPr="000465A5">
        <w:rPr>
          <w:b/>
          <w:sz w:val="24"/>
          <w:szCs w:val="24"/>
        </w:rPr>
        <w:br w:type="page"/>
      </w:r>
      <w:r w:rsidRPr="000465A5">
        <w:rPr>
          <w:b/>
          <w:i/>
          <w:sz w:val="24"/>
          <w:szCs w:val="24"/>
          <w:u w:val="single"/>
        </w:rPr>
        <w:lastRenderedPageBreak/>
        <w:t xml:space="preserve">Hướng dẫn sử dụng mẫu </w:t>
      </w:r>
      <w:r>
        <w:rPr>
          <w:b/>
          <w:i/>
          <w:sz w:val="24"/>
          <w:szCs w:val="24"/>
          <w:u w:val="single"/>
        </w:rPr>
        <w:t>19-HS</w:t>
      </w:r>
      <w:r w:rsidRPr="000465A5">
        <w:rPr>
          <w:b/>
          <w:i/>
          <w:sz w:val="24"/>
          <w:szCs w:val="24"/>
          <w:u w:val="single"/>
        </w:rPr>
        <w:t>:</w:t>
      </w:r>
    </w:p>
    <w:p w14:paraId="69CD8307" w14:textId="77777777" w:rsidR="005F1F0F" w:rsidRDefault="005F1F0F" w:rsidP="005F1F0F">
      <w:pPr>
        <w:widowControl w:val="0"/>
        <w:ind w:firstLine="720"/>
        <w:rPr>
          <w:sz w:val="24"/>
          <w:szCs w:val="24"/>
        </w:rPr>
      </w:pPr>
      <w:r>
        <w:rPr>
          <w:sz w:val="24"/>
          <w:szCs w:val="24"/>
        </w:rPr>
        <w:t>(1) và (4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0C2891B1" w14:textId="77777777" w:rsidR="005F1F0F" w:rsidRPr="000465A5" w:rsidRDefault="005F1F0F" w:rsidP="005F1F0F">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0B69E73B" w14:textId="77777777" w:rsidR="005F1F0F" w:rsidRPr="0008417E" w:rsidRDefault="005F1F0F" w:rsidP="005F1F0F">
      <w:pPr>
        <w:widowControl w:val="0"/>
        <w:ind w:firstLine="720"/>
        <w:rPr>
          <w:sz w:val="24"/>
          <w:szCs w:val="24"/>
          <w:lang w:val="vi-VN"/>
        </w:rPr>
      </w:pPr>
      <w:r>
        <w:rPr>
          <w:sz w:val="24"/>
          <w:szCs w:val="24"/>
          <w:lang w:val="vi-VN"/>
        </w:rPr>
        <w:t>(</w:t>
      </w:r>
      <w:r>
        <w:rPr>
          <w:sz w:val="24"/>
          <w:szCs w:val="24"/>
        </w:rPr>
        <w:t>3</w:t>
      </w:r>
      <w:r w:rsidRPr="0008417E">
        <w:rPr>
          <w:sz w:val="24"/>
          <w:szCs w:val="24"/>
          <w:lang w:val="vi-VN"/>
        </w:rPr>
        <w:t>) nếu là trưng cầu giám định bổ</w:t>
      </w:r>
      <w:r>
        <w:rPr>
          <w:sz w:val="24"/>
          <w:szCs w:val="24"/>
          <w:lang w:val="vi-VN"/>
        </w:rPr>
        <w:t xml:space="preserve"> sung thì ghi </w:t>
      </w:r>
      <w:r w:rsidRPr="0008417E">
        <w:rPr>
          <w:sz w:val="24"/>
          <w:szCs w:val="24"/>
          <w:lang w:val="vi-VN"/>
        </w:rPr>
        <w:t>trưng cầu giám định bổ</w:t>
      </w:r>
      <w:r>
        <w:rPr>
          <w:sz w:val="24"/>
          <w:szCs w:val="24"/>
          <w:lang w:val="vi-VN"/>
        </w:rPr>
        <w:t xml:space="preserve"> sung</w:t>
      </w:r>
      <w:r w:rsidRPr="0008417E">
        <w:rPr>
          <w:sz w:val="24"/>
          <w:szCs w:val="24"/>
          <w:lang w:val="vi-VN"/>
        </w:rPr>
        <w:t>; nếu là trưng cầu giám định lạ</w:t>
      </w:r>
      <w:r>
        <w:rPr>
          <w:sz w:val="24"/>
          <w:szCs w:val="24"/>
          <w:lang w:val="vi-VN"/>
        </w:rPr>
        <w:t xml:space="preserve">i thì ghi </w:t>
      </w:r>
      <w:r w:rsidRPr="0008417E">
        <w:rPr>
          <w:sz w:val="24"/>
          <w:szCs w:val="24"/>
          <w:lang w:val="vi-VN"/>
        </w:rPr>
        <w:t>trưng cầu giám định lạ</w:t>
      </w:r>
      <w:r>
        <w:rPr>
          <w:sz w:val="24"/>
          <w:szCs w:val="24"/>
          <w:lang w:val="vi-VN"/>
        </w:rPr>
        <w:t>i</w:t>
      </w:r>
      <w:r w:rsidRPr="0008417E">
        <w:rPr>
          <w:sz w:val="24"/>
          <w:szCs w:val="24"/>
          <w:lang w:val="vi-VN"/>
        </w:rPr>
        <w:t>.</w:t>
      </w:r>
    </w:p>
    <w:p w14:paraId="78D87130" w14:textId="77777777" w:rsidR="005F1F0F" w:rsidRPr="0008417E" w:rsidRDefault="005F1F0F" w:rsidP="005F1F0F">
      <w:pPr>
        <w:widowControl w:val="0"/>
        <w:ind w:firstLine="720"/>
        <w:rPr>
          <w:sz w:val="24"/>
          <w:szCs w:val="24"/>
          <w:lang w:val="vi-VN"/>
        </w:rPr>
      </w:pPr>
      <w:r>
        <w:rPr>
          <w:sz w:val="24"/>
          <w:szCs w:val="24"/>
          <w:lang w:val="vi-VN"/>
        </w:rPr>
        <w:t xml:space="preserve"> (</w:t>
      </w:r>
      <w:r w:rsidRPr="003569DB">
        <w:rPr>
          <w:sz w:val="24"/>
          <w:szCs w:val="24"/>
          <w:lang w:val="vi-VN"/>
        </w:rPr>
        <w:t>5</w:t>
      </w:r>
      <w:r w:rsidRPr="0008417E">
        <w:rPr>
          <w:sz w:val="24"/>
          <w:szCs w:val="24"/>
          <w:lang w:val="vi-VN"/>
        </w:rPr>
        <w:t>) ghi đầy đủ tên, địa chỉ của tổ chức được trưng cầu giám định hoặc</w:t>
      </w:r>
      <w:r>
        <w:rPr>
          <w:sz w:val="24"/>
          <w:szCs w:val="24"/>
        </w:rPr>
        <w:t xml:space="preserve"> ghi đầy đủ</w:t>
      </w:r>
      <w:r w:rsidRPr="0008417E">
        <w:rPr>
          <w:sz w:val="24"/>
          <w:szCs w:val="24"/>
          <w:lang w:val="vi-VN"/>
        </w:rPr>
        <w:t xml:space="preserve"> họ tên và địa chỉ của người được trưng cầu giám định. </w:t>
      </w:r>
    </w:p>
    <w:p w14:paraId="227B2577" w14:textId="77777777" w:rsidR="005F1F0F" w:rsidRPr="0008417E" w:rsidRDefault="005F1F0F" w:rsidP="005F1F0F">
      <w:pPr>
        <w:widowControl w:val="0"/>
        <w:ind w:firstLine="720"/>
        <w:rPr>
          <w:sz w:val="24"/>
          <w:szCs w:val="24"/>
          <w:lang w:val="vi-VN"/>
        </w:rPr>
      </w:pPr>
      <w:r>
        <w:rPr>
          <w:sz w:val="24"/>
          <w:szCs w:val="24"/>
          <w:lang w:val="vi-VN"/>
        </w:rPr>
        <w:t>(</w:t>
      </w:r>
      <w:r w:rsidRPr="003569DB">
        <w:rPr>
          <w:sz w:val="24"/>
          <w:szCs w:val="24"/>
          <w:lang w:val="vi-VN"/>
        </w:rPr>
        <w:t>6</w:t>
      </w:r>
      <w:r w:rsidRPr="0008417E">
        <w:rPr>
          <w:sz w:val="24"/>
          <w:szCs w:val="24"/>
          <w:lang w:val="vi-VN"/>
        </w:rPr>
        <w:t xml:space="preserve">) ghi tên và đặc điểm của đối tượng cần giám định. </w:t>
      </w:r>
    </w:p>
    <w:p w14:paraId="695916C7" w14:textId="77777777" w:rsidR="005F1F0F" w:rsidRPr="0008417E" w:rsidRDefault="005F1F0F" w:rsidP="005F1F0F">
      <w:pPr>
        <w:widowControl w:val="0"/>
        <w:ind w:firstLine="720"/>
        <w:rPr>
          <w:sz w:val="24"/>
          <w:szCs w:val="24"/>
          <w:lang w:val="vi-VN"/>
        </w:rPr>
      </w:pPr>
      <w:r>
        <w:rPr>
          <w:sz w:val="24"/>
          <w:szCs w:val="24"/>
          <w:lang w:val="vi-VN"/>
        </w:rPr>
        <w:t>(</w:t>
      </w:r>
      <w:r w:rsidRPr="003569DB">
        <w:rPr>
          <w:sz w:val="24"/>
          <w:szCs w:val="24"/>
          <w:lang w:val="vi-VN"/>
        </w:rPr>
        <w:t>7</w:t>
      </w:r>
      <w:r w:rsidRPr="0008417E">
        <w:rPr>
          <w:sz w:val="24"/>
          <w:szCs w:val="24"/>
          <w:lang w:val="vi-VN"/>
        </w:rPr>
        <w:t>) ghi cụ thể nội dung Tòa án yêu cầu cá nhân, tổ chức giám định.</w:t>
      </w:r>
    </w:p>
    <w:p w14:paraId="19CBB440" w14:textId="77777777" w:rsidR="005F1F0F" w:rsidRPr="0008417E" w:rsidRDefault="005F1F0F" w:rsidP="005F1F0F">
      <w:pPr>
        <w:widowControl w:val="0"/>
        <w:ind w:firstLine="720"/>
        <w:rPr>
          <w:sz w:val="24"/>
          <w:szCs w:val="24"/>
          <w:lang w:val="vi-VN"/>
        </w:rPr>
      </w:pPr>
      <w:r>
        <w:rPr>
          <w:sz w:val="24"/>
          <w:szCs w:val="24"/>
          <w:lang w:val="vi-VN"/>
        </w:rPr>
        <w:t>(</w:t>
      </w:r>
      <w:r w:rsidRPr="003569DB">
        <w:rPr>
          <w:sz w:val="24"/>
          <w:szCs w:val="24"/>
          <w:lang w:val="vi-VN"/>
        </w:rPr>
        <w:t>8</w:t>
      </w:r>
      <w:r w:rsidRPr="0008417E">
        <w:rPr>
          <w:sz w:val="24"/>
          <w:szCs w:val="24"/>
          <w:lang w:val="vi-VN"/>
        </w:rPr>
        <w:t>) ghi tên các tài liệu (hoặc mẫu so sánh) có liên quan đến việc giám định.</w:t>
      </w:r>
    </w:p>
    <w:p w14:paraId="36CEBA91" w14:textId="77777777" w:rsidR="005F1F0F" w:rsidRPr="0008417E" w:rsidRDefault="005F1F0F" w:rsidP="005F1F0F">
      <w:pPr>
        <w:widowControl w:val="0"/>
        <w:ind w:firstLine="720"/>
        <w:rPr>
          <w:sz w:val="24"/>
          <w:szCs w:val="24"/>
          <w:lang w:val="vi-VN"/>
        </w:rPr>
      </w:pPr>
      <w:r>
        <w:rPr>
          <w:sz w:val="24"/>
          <w:szCs w:val="24"/>
          <w:lang w:val="vi-VN"/>
        </w:rPr>
        <w:t>(</w:t>
      </w:r>
      <w:r w:rsidRPr="003569DB">
        <w:rPr>
          <w:sz w:val="24"/>
          <w:szCs w:val="24"/>
          <w:lang w:val="vi-VN"/>
        </w:rPr>
        <w:t>9</w:t>
      </w:r>
      <w:r w:rsidRPr="0008417E">
        <w:rPr>
          <w:sz w:val="24"/>
          <w:szCs w:val="24"/>
          <w:lang w:val="vi-VN"/>
        </w:rPr>
        <w:t xml:space="preserve">) ghi cụ thể thời gian phải gửi kết luận giám định cho Tòa án. </w:t>
      </w:r>
    </w:p>
    <w:p w14:paraId="33D812CF" w14:textId="77777777" w:rsidR="005F1F0F" w:rsidRPr="0008417E" w:rsidRDefault="005F1F0F" w:rsidP="005F1F0F">
      <w:pPr>
        <w:widowControl w:val="0"/>
        <w:spacing w:before="0" w:after="0"/>
        <w:ind w:firstLine="720"/>
        <w:rPr>
          <w:sz w:val="24"/>
          <w:szCs w:val="24"/>
          <w:lang w:val="vi-VN"/>
        </w:rPr>
      </w:pPr>
      <w:r>
        <w:rPr>
          <w:sz w:val="24"/>
          <w:szCs w:val="24"/>
          <w:lang w:val="vi-VN"/>
        </w:rPr>
        <w:t>(1</w:t>
      </w:r>
      <w:r w:rsidRPr="003569DB">
        <w:rPr>
          <w:sz w:val="24"/>
          <w:szCs w:val="24"/>
          <w:lang w:val="vi-VN"/>
        </w:rPr>
        <w:t>0</w:t>
      </w:r>
      <w:r w:rsidRPr="0008417E">
        <w:rPr>
          <w:sz w:val="24"/>
          <w:szCs w:val="24"/>
          <w:lang w:val="vi-VN"/>
        </w:rPr>
        <w:t>) Viện kiểm sát cùng cấp, tổ chức, cá nhân thực hiện giám định; những người có liên quan đến việc trưng cầu giám định.</w:t>
      </w:r>
    </w:p>
    <w:p w14:paraId="035669A4" w14:textId="77777777" w:rsidR="005F1F0F" w:rsidRPr="0008417E" w:rsidRDefault="005F1F0F" w:rsidP="005F1F0F">
      <w:pPr>
        <w:widowControl w:val="0"/>
        <w:spacing w:before="0" w:after="0"/>
        <w:ind w:firstLine="720"/>
        <w:rPr>
          <w:i/>
          <w:sz w:val="24"/>
          <w:szCs w:val="24"/>
          <w:lang w:val="vi-VN"/>
        </w:rPr>
      </w:pPr>
    </w:p>
    <w:p w14:paraId="251F7546" w14:textId="77777777" w:rsidR="005F1F0F" w:rsidRPr="0008417E" w:rsidRDefault="005F1F0F" w:rsidP="005F1F0F">
      <w:pPr>
        <w:widowControl w:val="0"/>
        <w:spacing w:before="0" w:after="0"/>
        <w:jc w:val="center"/>
        <w:rPr>
          <w:i/>
          <w:sz w:val="24"/>
          <w:szCs w:val="24"/>
          <w:lang w:val="vi-VN"/>
        </w:rPr>
      </w:pPr>
      <w:r w:rsidRPr="0008417E">
        <w:rPr>
          <w:sz w:val="24"/>
          <w:szCs w:val="24"/>
          <w:lang w:val="vi-VN"/>
        </w:rPr>
        <w:br w:type="page"/>
      </w:r>
      <w:r w:rsidRPr="00DD734B">
        <w:rPr>
          <w:i/>
          <w:sz w:val="24"/>
          <w:szCs w:val="24"/>
          <w:lang w:val="vi-VN"/>
        </w:rPr>
        <w:lastRenderedPageBreak/>
        <w:t>Mẫu số 2</w:t>
      </w:r>
      <w:r>
        <w:rPr>
          <w:i/>
          <w:sz w:val="24"/>
          <w:szCs w:val="24"/>
        </w:rPr>
        <w:t>0</w:t>
      </w:r>
      <w:r w:rsidRPr="00DD734B">
        <w:rPr>
          <w:i/>
          <w:sz w:val="24"/>
          <w:szCs w:val="24"/>
          <w:lang w:val="vi-VN"/>
        </w:rPr>
        <w:t>-HS</w:t>
      </w:r>
      <w:r w:rsidRPr="0008417E">
        <w:rPr>
          <w:b/>
          <w:sz w:val="24"/>
          <w:szCs w:val="24"/>
          <w:lang w:val="vi-VN"/>
        </w:rPr>
        <w:t xml:space="preserve"> </w:t>
      </w:r>
      <w:r w:rsidRPr="00A5602E">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42E2B6DA"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7E53A622" w14:textId="77777777" w:rsidTr="00DD7EAE">
        <w:trPr>
          <w:jc w:val="center"/>
        </w:trPr>
        <w:tc>
          <w:tcPr>
            <w:tcW w:w="2977" w:type="dxa"/>
          </w:tcPr>
          <w:p w14:paraId="0E8D9A6C"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6969D0D0"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1B7CA284"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/QĐXXST-HS</w:t>
            </w:r>
          </w:p>
        </w:tc>
        <w:tc>
          <w:tcPr>
            <w:tcW w:w="5387" w:type="dxa"/>
          </w:tcPr>
          <w:p w14:paraId="17736B7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1EE489C"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6D647218"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179F25D" w14:textId="77777777" w:rsidR="005F1F0F" w:rsidRPr="002A47F3" w:rsidRDefault="005F1F0F" w:rsidP="00DD7EAE">
            <w:pPr>
              <w:widowControl w:val="0"/>
              <w:spacing w:before="0" w:after="0"/>
              <w:jc w:val="center"/>
              <w:rPr>
                <w:i/>
                <w:sz w:val="24"/>
                <w:szCs w:val="24"/>
                <w:vertAlign w:val="superscript"/>
                <w:lang w:val="vi-VN"/>
              </w:rPr>
            </w:pPr>
            <w:r>
              <w:rPr>
                <w:i/>
                <w:sz w:val="24"/>
                <w:szCs w:val="24"/>
              </w:rPr>
              <w:t>.........</w:t>
            </w:r>
            <w:r w:rsidRPr="002A47F3">
              <w:rPr>
                <w:sz w:val="24"/>
                <w:szCs w:val="24"/>
              </w:rPr>
              <w:t>,</w:t>
            </w:r>
            <w:r w:rsidRPr="002A47F3">
              <w:rPr>
                <w:i/>
                <w:sz w:val="24"/>
                <w:szCs w:val="24"/>
              </w:rPr>
              <w:t xml:space="preserve"> ngày..... tháng..... năm......</w:t>
            </w:r>
          </w:p>
        </w:tc>
      </w:tr>
    </w:tbl>
    <w:p w14:paraId="6A196A13" w14:textId="77777777" w:rsidR="005F1F0F" w:rsidRPr="009713F6" w:rsidRDefault="005F1F0F" w:rsidP="005F1F0F">
      <w:pPr>
        <w:widowControl w:val="0"/>
        <w:spacing w:before="480" w:after="0"/>
        <w:jc w:val="center"/>
        <w:rPr>
          <w:b/>
          <w:szCs w:val="28"/>
        </w:rPr>
      </w:pPr>
      <w:r w:rsidRPr="009713F6">
        <w:rPr>
          <w:b/>
          <w:szCs w:val="28"/>
        </w:rPr>
        <w:t>QUYẾT ĐỊNH</w:t>
      </w:r>
    </w:p>
    <w:p w14:paraId="6C074154" w14:textId="77777777" w:rsidR="005F1F0F" w:rsidRPr="009713F6" w:rsidRDefault="005F1F0F" w:rsidP="005F1F0F">
      <w:pPr>
        <w:widowControl w:val="0"/>
        <w:spacing w:before="0" w:after="360"/>
        <w:jc w:val="center"/>
        <w:rPr>
          <w:b/>
          <w:szCs w:val="28"/>
        </w:rPr>
      </w:pPr>
      <w:r w:rsidRPr="009713F6">
        <w:rPr>
          <w:b/>
          <w:szCs w:val="28"/>
        </w:rPr>
        <w:t xml:space="preserve">ĐƯA VỤ ÁN RA XÉT XỬ SƠ THẨM </w:t>
      </w:r>
    </w:p>
    <w:p w14:paraId="6D6218F7" w14:textId="77777777" w:rsidR="005F1F0F" w:rsidRPr="007F0321" w:rsidRDefault="005F1F0F" w:rsidP="005F1F0F">
      <w:pPr>
        <w:spacing w:before="280" w:after="360"/>
        <w:jc w:val="center"/>
        <w:rPr>
          <w:b/>
          <w:sz w:val="26"/>
          <w:szCs w:val="24"/>
          <w:vertAlign w:val="superscript"/>
        </w:rPr>
      </w:pPr>
      <w:r w:rsidRPr="009713F6">
        <w:rPr>
          <w:b/>
          <w:szCs w:val="28"/>
        </w:rPr>
        <w:t xml:space="preserve">TÒA ÁN </w:t>
      </w:r>
      <w:r w:rsidRPr="009713F6">
        <w:rPr>
          <w:b/>
          <w:szCs w:val="28"/>
          <w:vertAlign w:val="superscript"/>
        </w:rPr>
        <w:t>(3)</w:t>
      </w:r>
      <w:r w:rsidRPr="007F0321">
        <w:rPr>
          <w:b/>
          <w:sz w:val="26"/>
          <w:szCs w:val="24"/>
        </w:rPr>
        <w:t>..............................</w:t>
      </w:r>
    </w:p>
    <w:p w14:paraId="6764B9D5" w14:textId="77777777" w:rsidR="005F1F0F" w:rsidRPr="000465A5" w:rsidRDefault="005F1F0F" w:rsidP="005F1F0F">
      <w:pPr>
        <w:widowControl w:val="0"/>
        <w:spacing w:before="0"/>
        <w:ind w:firstLine="720"/>
        <w:rPr>
          <w:szCs w:val="28"/>
          <w:vertAlign w:val="superscript"/>
        </w:rPr>
      </w:pPr>
      <w:r w:rsidRPr="000465A5">
        <w:rPr>
          <w:szCs w:val="28"/>
        </w:rPr>
        <w:t>Căn cứ vào các điề</w:t>
      </w:r>
      <w:r>
        <w:rPr>
          <w:szCs w:val="28"/>
        </w:rPr>
        <w:t>u 45, 255 và</w:t>
      </w:r>
      <w:r w:rsidRPr="000465A5">
        <w:rPr>
          <w:szCs w:val="28"/>
        </w:rPr>
        <w:t xml:space="preserve"> 277 </w:t>
      </w:r>
      <w:r>
        <w:rPr>
          <w:szCs w:val="28"/>
        </w:rPr>
        <w:t>của Bộ luật Tố tụng hình sự</w:t>
      </w:r>
      <w:r w:rsidRPr="000465A5">
        <w:rPr>
          <w:szCs w:val="28"/>
        </w:rPr>
        <w:t>;</w:t>
      </w:r>
    </w:p>
    <w:p w14:paraId="1E3A1532" w14:textId="77777777" w:rsidR="005F1F0F" w:rsidRPr="006A4F71" w:rsidRDefault="005F1F0F" w:rsidP="005F1F0F">
      <w:pPr>
        <w:widowControl w:val="0"/>
        <w:spacing w:before="0" w:after="280"/>
        <w:rPr>
          <w:spacing w:val="-4"/>
          <w:szCs w:val="28"/>
        </w:rPr>
      </w:pPr>
      <w:r w:rsidRPr="000465A5">
        <w:rPr>
          <w:szCs w:val="28"/>
        </w:rPr>
        <w:tab/>
      </w:r>
      <w:r w:rsidRPr="006A4F71">
        <w:rPr>
          <w:spacing w:val="-4"/>
          <w:szCs w:val="28"/>
        </w:rPr>
        <w:t>Sau khi nghiên cứu hồ sơ vụ án hình sự sơ thẩm</w:t>
      </w:r>
      <w:r w:rsidRPr="006A4F71">
        <w:rPr>
          <w:spacing w:val="-4"/>
          <w:szCs w:val="28"/>
          <w:vertAlign w:val="superscript"/>
        </w:rPr>
        <w:t xml:space="preserve"> </w:t>
      </w:r>
      <w:r w:rsidRPr="006A4F71">
        <w:rPr>
          <w:spacing w:val="-4"/>
          <w:szCs w:val="28"/>
        </w:rPr>
        <w:t>thụ lý số:…/…/TLST-HS ngày…tháng…năm…</w:t>
      </w:r>
      <w:r>
        <w:rPr>
          <w:spacing w:val="-4"/>
          <w:szCs w:val="28"/>
        </w:rPr>
        <w:t>.</w:t>
      </w:r>
    </w:p>
    <w:p w14:paraId="354BD976" w14:textId="77777777" w:rsidR="005F1F0F" w:rsidRPr="000465A5" w:rsidRDefault="005F1F0F" w:rsidP="005F1F0F">
      <w:pPr>
        <w:widowControl w:val="0"/>
        <w:spacing w:before="240" w:after="240"/>
        <w:jc w:val="center"/>
        <w:rPr>
          <w:b/>
          <w:szCs w:val="28"/>
        </w:rPr>
      </w:pPr>
      <w:r w:rsidRPr="000465A5">
        <w:rPr>
          <w:b/>
          <w:szCs w:val="28"/>
        </w:rPr>
        <w:t>QUYẾT ĐỊNH:</w:t>
      </w:r>
    </w:p>
    <w:p w14:paraId="39E2437B" w14:textId="77777777" w:rsidR="005F1F0F" w:rsidRPr="000465A5" w:rsidRDefault="005F1F0F" w:rsidP="005F1F0F">
      <w:pPr>
        <w:widowControl w:val="0"/>
        <w:spacing w:before="0"/>
        <w:ind w:firstLine="720"/>
        <w:rPr>
          <w:b/>
          <w:szCs w:val="28"/>
        </w:rPr>
      </w:pPr>
      <w:r w:rsidRPr="000465A5">
        <w:rPr>
          <w:b/>
          <w:szCs w:val="28"/>
        </w:rPr>
        <w:t>Điều 1</w:t>
      </w:r>
    </w:p>
    <w:p w14:paraId="3843A7B1" w14:textId="77777777" w:rsidR="005F1F0F" w:rsidRPr="000465A5" w:rsidRDefault="005F1F0F" w:rsidP="005F1F0F">
      <w:pPr>
        <w:widowControl w:val="0"/>
        <w:tabs>
          <w:tab w:val="left" w:leader="dot" w:pos="8789"/>
        </w:tabs>
        <w:spacing w:before="0"/>
        <w:ind w:firstLine="720"/>
        <w:rPr>
          <w:i/>
          <w:szCs w:val="28"/>
        </w:rPr>
      </w:pPr>
      <w:r w:rsidRPr="000465A5">
        <w:rPr>
          <w:szCs w:val="28"/>
        </w:rPr>
        <w:t>Đưa ra xét xử sơ thẩm vụ án hình sự đối với bị cáo (các bị cáo):</w:t>
      </w:r>
      <w:r>
        <w:rPr>
          <w:szCs w:val="28"/>
          <w:vertAlign w:val="superscript"/>
        </w:rPr>
        <w:t>(4</w:t>
      </w:r>
      <w:r w:rsidRPr="000465A5">
        <w:rPr>
          <w:szCs w:val="28"/>
          <w:vertAlign w:val="superscript"/>
        </w:rPr>
        <w:t>)</w:t>
      </w:r>
      <w:r w:rsidRPr="000465A5">
        <w:rPr>
          <w:szCs w:val="28"/>
        </w:rPr>
        <w:tab/>
      </w:r>
      <w:r w:rsidRPr="000465A5">
        <w:rPr>
          <w:i/>
          <w:szCs w:val="28"/>
        </w:rPr>
        <w:t xml:space="preserve"> </w:t>
      </w:r>
    </w:p>
    <w:p w14:paraId="1684FB42" w14:textId="77777777" w:rsidR="005F1F0F" w:rsidRPr="000465A5" w:rsidRDefault="005F1F0F" w:rsidP="005F1F0F">
      <w:pPr>
        <w:widowControl w:val="0"/>
        <w:tabs>
          <w:tab w:val="left" w:leader="dot" w:pos="8789"/>
        </w:tabs>
        <w:spacing w:before="0"/>
        <w:ind w:firstLine="720"/>
        <w:rPr>
          <w:szCs w:val="28"/>
        </w:rPr>
      </w:pPr>
      <w:r w:rsidRPr="000465A5">
        <w:rPr>
          <w:szCs w:val="28"/>
        </w:rPr>
        <w:t>Bị Viện kiểm sát</w:t>
      </w:r>
      <w:r>
        <w:rPr>
          <w:szCs w:val="28"/>
          <w:vertAlign w:val="superscript"/>
        </w:rPr>
        <w:t>(5</w:t>
      </w:r>
      <w:r w:rsidRPr="000465A5">
        <w:rPr>
          <w:szCs w:val="28"/>
          <w:vertAlign w:val="superscript"/>
        </w:rPr>
        <w:t>)</w:t>
      </w:r>
      <w:r w:rsidRPr="000465A5">
        <w:rPr>
          <w:szCs w:val="28"/>
        </w:rPr>
        <w:tab/>
      </w:r>
    </w:p>
    <w:p w14:paraId="06A7D12C"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Truy tố về tội (các tội)</w:t>
      </w:r>
      <w:r w:rsidRPr="000465A5">
        <w:rPr>
          <w:szCs w:val="28"/>
          <w:vertAlign w:val="superscript"/>
        </w:rPr>
        <w:t>(</w:t>
      </w:r>
      <w:r>
        <w:rPr>
          <w:szCs w:val="28"/>
          <w:vertAlign w:val="superscript"/>
        </w:rPr>
        <w:t>6</w:t>
      </w:r>
      <w:r w:rsidRPr="000465A5">
        <w:rPr>
          <w:szCs w:val="28"/>
          <w:vertAlign w:val="superscript"/>
        </w:rPr>
        <w:t>)</w:t>
      </w:r>
      <w:r w:rsidRPr="000465A5">
        <w:rPr>
          <w:szCs w:val="28"/>
        </w:rPr>
        <w:tab/>
      </w:r>
    </w:p>
    <w:p w14:paraId="6F102F51" w14:textId="77777777" w:rsidR="005F1F0F"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5AF42851" w14:textId="77777777" w:rsidR="005F1F0F" w:rsidRPr="00217E79" w:rsidRDefault="005F1F0F" w:rsidP="005F1F0F">
      <w:pPr>
        <w:widowControl w:val="0"/>
        <w:spacing w:before="0"/>
        <w:rPr>
          <w:szCs w:val="28"/>
        </w:rPr>
      </w:pPr>
      <w:r>
        <w:rPr>
          <w:szCs w:val="28"/>
        </w:rPr>
        <w:tab/>
      </w:r>
      <w:r>
        <w:rPr>
          <w:szCs w:val="28"/>
          <w:vertAlign w:val="superscript"/>
        </w:rPr>
        <w:t>(7)</w:t>
      </w:r>
      <w:r>
        <w:rPr>
          <w:szCs w:val="28"/>
        </w:rPr>
        <w:t>………………………………………………………………………….</w:t>
      </w:r>
    </w:p>
    <w:p w14:paraId="63BB88DC" w14:textId="77777777" w:rsidR="005F1F0F" w:rsidRPr="000465A5" w:rsidRDefault="005F1F0F" w:rsidP="005F1F0F">
      <w:pPr>
        <w:widowControl w:val="0"/>
        <w:spacing w:before="0"/>
        <w:rPr>
          <w:szCs w:val="28"/>
        </w:rPr>
      </w:pPr>
      <w:r w:rsidRPr="000465A5">
        <w:rPr>
          <w:szCs w:val="28"/>
        </w:rPr>
        <w:tab/>
        <w:t>Thời gian mở</w:t>
      </w:r>
      <w:r>
        <w:rPr>
          <w:szCs w:val="28"/>
        </w:rPr>
        <w:t xml:space="preserve"> phiên tòa:.......</w:t>
      </w:r>
      <w:r w:rsidRPr="000465A5">
        <w:rPr>
          <w:szCs w:val="28"/>
        </w:rPr>
        <w:t>giờ</w:t>
      </w:r>
      <w:r>
        <w:rPr>
          <w:szCs w:val="28"/>
        </w:rPr>
        <w:t>.....phút, ngày.....tháng.....</w:t>
      </w:r>
      <w:r w:rsidRPr="000465A5">
        <w:rPr>
          <w:szCs w:val="28"/>
        </w:rPr>
        <w:t>năm......</w:t>
      </w:r>
    </w:p>
    <w:p w14:paraId="2C7E4D2B" w14:textId="77777777" w:rsidR="005F1F0F" w:rsidRPr="000465A5" w:rsidRDefault="005F1F0F" w:rsidP="005F1F0F">
      <w:pPr>
        <w:widowControl w:val="0"/>
        <w:spacing w:before="0"/>
        <w:rPr>
          <w:szCs w:val="28"/>
          <w:vertAlign w:val="superscript"/>
        </w:rPr>
      </w:pPr>
      <w:r w:rsidRPr="000465A5">
        <w:rPr>
          <w:szCs w:val="28"/>
        </w:rPr>
        <w:tab/>
        <w:t>Địa điểm mở</w:t>
      </w:r>
      <w:r>
        <w:rPr>
          <w:szCs w:val="28"/>
        </w:rPr>
        <w:t xml:space="preserve"> phiên tòa</w:t>
      </w:r>
      <w:r w:rsidRPr="000465A5">
        <w:rPr>
          <w:szCs w:val="28"/>
        </w:rPr>
        <w:t>:</w:t>
      </w:r>
      <w:r>
        <w:rPr>
          <w:szCs w:val="28"/>
          <w:vertAlign w:val="superscript"/>
        </w:rPr>
        <w:t>(8</w:t>
      </w:r>
      <w:r w:rsidRPr="000465A5">
        <w:rPr>
          <w:szCs w:val="28"/>
          <w:vertAlign w:val="superscript"/>
        </w:rPr>
        <w:t>)</w:t>
      </w:r>
      <w:r w:rsidRPr="000465A5">
        <w:rPr>
          <w:szCs w:val="28"/>
        </w:rPr>
        <w:t>.............................................</w:t>
      </w:r>
      <w:r>
        <w:rPr>
          <w:szCs w:val="28"/>
        </w:rPr>
        <w:t>...............................</w:t>
      </w:r>
    </w:p>
    <w:p w14:paraId="04633E05" w14:textId="77777777" w:rsidR="005F1F0F" w:rsidRPr="000465A5" w:rsidRDefault="005F1F0F" w:rsidP="005F1F0F">
      <w:pPr>
        <w:widowControl w:val="0"/>
        <w:spacing w:before="0"/>
        <w:rPr>
          <w:szCs w:val="28"/>
          <w:vertAlign w:val="superscript"/>
        </w:rPr>
      </w:pPr>
      <w:r w:rsidRPr="000465A5">
        <w:rPr>
          <w:szCs w:val="28"/>
        </w:rPr>
        <w:t xml:space="preserve">        </w:t>
      </w:r>
      <w:r w:rsidRPr="000465A5">
        <w:rPr>
          <w:szCs w:val="28"/>
        </w:rPr>
        <w:tab/>
        <w:t>Vụ án được</w:t>
      </w:r>
      <w:r>
        <w:rPr>
          <w:szCs w:val="28"/>
          <w:vertAlign w:val="superscript"/>
        </w:rPr>
        <w:t>(9</w:t>
      </w:r>
      <w:r w:rsidRPr="000465A5">
        <w:rPr>
          <w:szCs w:val="28"/>
          <w:vertAlign w:val="superscript"/>
        </w:rPr>
        <w:t>)</w:t>
      </w:r>
      <w:r>
        <w:rPr>
          <w:szCs w:val="28"/>
        </w:rPr>
        <w:t xml:space="preserve"> ...................</w:t>
      </w:r>
      <w:r w:rsidRPr="000465A5">
        <w:rPr>
          <w:szCs w:val="28"/>
        </w:rPr>
        <w:t>.........................................................................</w:t>
      </w:r>
    </w:p>
    <w:p w14:paraId="6E4EFFA9" w14:textId="77777777" w:rsidR="005F1F0F" w:rsidRPr="000465A5" w:rsidRDefault="005F1F0F" w:rsidP="005F1F0F">
      <w:pPr>
        <w:widowControl w:val="0"/>
        <w:spacing w:before="0"/>
        <w:rPr>
          <w:b/>
          <w:szCs w:val="28"/>
        </w:rPr>
      </w:pPr>
      <w:r w:rsidRPr="000465A5">
        <w:rPr>
          <w:b/>
          <w:szCs w:val="28"/>
        </w:rPr>
        <w:tab/>
        <w:t xml:space="preserve">Điều 2. </w:t>
      </w:r>
    </w:p>
    <w:p w14:paraId="67B2D8EC" w14:textId="77777777" w:rsidR="005F1F0F" w:rsidRPr="000465A5" w:rsidRDefault="005F1F0F" w:rsidP="005F1F0F">
      <w:pPr>
        <w:pStyle w:val="ListParagraph"/>
        <w:widowControl w:val="0"/>
        <w:spacing w:before="0"/>
        <w:ind w:left="0" w:firstLine="720"/>
        <w:rPr>
          <w:b/>
          <w:i/>
          <w:szCs w:val="28"/>
        </w:rPr>
      </w:pPr>
      <w:r w:rsidRPr="000465A5">
        <w:rPr>
          <w:b/>
          <w:i/>
          <w:szCs w:val="28"/>
        </w:rPr>
        <w:t>1. Những người tiến hành tố tụng:</w:t>
      </w:r>
      <w:r>
        <w:rPr>
          <w:b/>
          <w:i/>
          <w:szCs w:val="28"/>
          <w:vertAlign w:val="superscript"/>
        </w:rPr>
        <w:t xml:space="preserve"> (10</w:t>
      </w:r>
      <w:r w:rsidRPr="000465A5">
        <w:rPr>
          <w:b/>
          <w:i/>
          <w:szCs w:val="28"/>
          <w:vertAlign w:val="superscript"/>
        </w:rPr>
        <w:t>)</w:t>
      </w:r>
    </w:p>
    <w:p w14:paraId="5338D08A"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 Chủ</w:t>
      </w:r>
      <w:r>
        <w:rPr>
          <w:i/>
          <w:szCs w:val="28"/>
        </w:rPr>
        <w:t xml:space="preserve"> tọa</w:t>
      </w:r>
      <w:r w:rsidRPr="00107221">
        <w:rPr>
          <w:i/>
          <w:szCs w:val="28"/>
        </w:rPr>
        <w:t xml:space="preserve"> phiên t</w:t>
      </w:r>
      <w:r>
        <w:rPr>
          <w:i/>
          <w:szCs w:val="28"/>
        </w:rPr>
        <w:t>òa</w:t>
      </w:r>
      <w:r w:rsidRPr="000465A5">
        <w:rPr>
          <w:szCs w:val="28"/>
        </w:rPr>
        <w:t>:</w:t>
      </w:r>
      <w:r>
        <w:rPr>
          <w:szCs w:val="28"/>
        </w:rPr>
        <w:t xml:space="preserve"> Ông (Bà)</w:t>
      </w:r>
      <w:r w:rsidRPr="000465A5">
        <w:rPr>
          <w:szCs w:val="28"/>
        </w:rPr>
        <w:tab/>
      </w:r>
    </w:p>
    <w:p w14:paraId="45A5332C"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(nếu Hội đồng xét xử sơ thẩm gồm có 5 người)</w:t>
      </w:r>
      <w:r w:rsidRPr="000465A5">
        <w:rPr>
          <w:szCs w:val="28"/>
        </w:rPr>
        <w:t>:</w:t>
      </w:r>
      <w:r>
        <w:rPr>
          <w:szCs w:val="28"/>
        </w:rPr>
        <w:t xml:space="preserve"> Ông (Bà)</w:t>
      </w:r>
      <w:r w:rsidRPr="000465A5">
        <w:rPr>
          <w:szCs w:val="28"/>
        </w:rPr>
        <w:tab/>
      </w:r>
    </w:p>
    <w:p w14:paraId="6DA8EE2E"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dự khuyết (nếu có)</w:t>
      </w:r>
      <w:r w:rsidRPr="000465A5">
        <w:rPr>
          <w:szCs w:val="28"/>
        </w:rPr>
        <w:t>:</w:t>
      </w:r>
      <w:r>
        <w:rPr>
          <w:szCs w:val="28"/>
        </w:rPr>
        <w:t xml:space="preserve"> Ông (Bà)</w:t>
      </w:r>
      <w:r w:rsidRPr="000465A5">
        <w:rPr>
          <w:szCs w:val="28"/>
        </w:rPr>
        <w:tab/>
      </w:r>
    </w:p>
    <w:p w14:paraId="04C65AB1"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Các Hội thẩm</w:t>
      </w:r>
      <w:r>
        <w:rPr>
          <w:i/>
          <w:szCs w:val="28"/>
        </w:rPr>
        <w:t xml:space="preserve"> nhân dân (quân nhân)</w:t>
      </w:r>
      <w:r w:rsidRPr="000465A5">
        <w:rPr>
          <w:szCs w:val="28"/>
        </w:rPr>
        <w:t>:</w:t>
      </w:r>
      <w:r>
        <w:rPr>
          <w:szCs w:val="28"/>
        </w:rPr>
        <w:t xml:space="preserve"> Ông (Bà)</w:t>
      </w:r>
      <w:r w:rsidRPr="000465A5">
        <w:rPr>
          <w:szCs w:val="28"/>
        </w:rPr>
        <w:tab/>
      </w:r>
    </w:p>
    <w:p w14:paraId="4891F511"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Hội thẩ</w:t>
      </w:r>
      <w:r>
        <w:rPr>
          <w:i/>
          <w:szCs w:val="28"/>
        </w:rPr>
        <w:t>m nhân dân</w:t>
      </w:r>
      <w:r w:rsidRPr="00107221">
        <w:rPr>
          <w:i/>
          <w:szCs w:val="28"/>
        </w:rPr>
        <w:t xml:space="preserve"> </w:t>
      </w:r>
      <w:r>
        <w:rPr>
          <w:i/>
          <w:szCs w:val="28"/>
        </w:rPr>
        <w:t xml:space="preserve">(quân nhân) </w:t>
      </w:r>
      <w:r w:rsidRPr="00107221">
        <w:rPr>
          <w:i/>
          <w:szCs w:val="28"/>
        </w:rPr>
        <w:t>dự khuyết</w:t>
      </w:r>
      <w:r w:rsidRPr="000465A5">
        <w:rPr>
          <w:szCs w:val="28"/>
        </w:rPr>
        <w:t xml:space="preserve"> (nếu có):</w:t>
      </w:r>
      <w:r>
        <w:rPr>
          <w:szCs w:val="28"/>
        </w:rPr>
        <w:t xml:space="preserve"> Ông (Bà)</w:t>
      </w:r>
      <w:r w:rsidRPr="000465A5">
        <w:rPr>
          <w:szCs w:val="28"/>
        </w:rPr>
        <w:tab/>
      </w:r>
    </w:p>
    <w:p w14:paraId="227372EE"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w:t>
      </w:r>
      <w:r w:rsidRPr="000465A5">
        <w:rPr>
          <w:szCs w:val="28"/>
        </w:rPr>
        <w:t>:</w:t>
      </w:r>
      <w:r>
        <w:rPr>
          <w:szCs w:val="28"/>
        </w:rPr>
        <w:t xml:space="preserve"> Ông (Bà)</w:t>
      </w:r>
      <w:r w:rsidRPr="000465A5">
        <w:rPr>
          <w:szCs w:val="28"/>
        </w:rPr>
        <w:tab/>
      </w:r>
    </w:p>
    <w:p w14:paraId="420CE190" w14:textId="77777777" w:rsidR="005F1F0F" w:rsidRPr="000465A5" w:rsidRDefault="005F1F0F" w:rsidP="005F1F0F">
      <w:pPr>
        <w:widowControl w:val="0"/>
        <w:tabs>
          <w:tab w:val="left" w:leader="dot" w:pos="8789"/>
        </w:tabs>
        <w:spacing w:before="0"/>
        <w:ind w:firstLine="720"/>
        <w:rPr>
          <w:szCs w:val="28"/>
        </w:rPr>
      </w:pPr>
      <w:r w:rsidRPr="00107221">
        <w:rPr>
          <w:i/>
          <w:szCs w:val="28"/>
        </w:rPr>
        <w:lastRenderedPageBreak/>
        <w:t>Thư ký phiên tòa dự khuyết (nếu có)</w:t>
      </w:r>
      <w:r w:rsidRPr="000465A5">
        <w:rPr>
          <w:szCs w:val="28"/>
        </w:rPr>
        <w:t>:</w:t>
      </w:r>
      <w:r>
        <w:rPr>
          <w:szCs w:val="28"/>
        </w:rPr>
        <w:t xml:space="preserve"> Ông (Bà)</w:t>
      </w:r>
      <w:r w:rsidRPr="000465A5">
        <w:rPr>
          <w:szCs w:val="28"/>
        </w:rPr>
        <w:tab/>
      </w:r>
    </w:p>
    <w:p w14:paraId="033627A2" w14:textId="77777777" w:rsidR="005F1F0F" w:rsidRPr="000465A5" w:rsidRDefault="005F1F0F" w:rsidP="005F1F0F">
      <w:pPr>
        <w:widowControl w:val="0"/>
        <w:tabs>
          <w:tab w:val="left" w:leader="dot" w:pos="6804"/>
          <w:tab w:val="left" w:leader="dot" w:pos="8789"/>
        </w:tabs>
        <w:spacing w:before="0"/>
        <w:ind w:firstLine="720"/>
        <w:rPr>
          <w:szCs w:val="28"/>
        </w:rPr>
      </w:pPr>
      <w:r w:rsidRPr="00107221">
        <w:rPr>
          <w:i/>
          <w:szCs w:val="28"/>
        </w:rPr>
        <w:t>Đại diện Viện kiểm sát</w:t>
      </w:r>
      <w:r w:rsidRPr="000465A5">
        <w:rPr>
          <w:szCs w:val="28"/>
        </w:rPr>
        <w:t>.........................</w:t>
      </w:r>
      <w:r>
        <w:rPr>
          <w:szCs w:val="28"/>
        </w:rPr>
        <w:t>..............tham gia phiên tòa</w:t>
      </w:r>
      <w:r w:rsidRPr="000465A5">
        <w:rPr>
          <w:szCs w:val="28"/>
        </w:rPr>
        <w:t xml:space="preserve">: </w:t>
      </w:r>
    </w:p>
    <w:p w14:paraId="4F9B2EEB"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0F63C8A4" w14:textId="77777777" w:rsidR="005F1F0F"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0214E8D7" w14:textId="77777777" w:rsidR="005F1F0F" w:rsidRPr="00D76CB7" w:rsidRDefault="005F1F0F" w:rsidP="005F1F0F">
      <w:pPr>
        <w:widowControl w:val="0"/>
        <w:tabs>
          <w:tab w:val="left" w:leader="dot" w:pos="6804"/>
          <w:tab w:val="left" w:leader="dot" w:pos="8789"/>
        </w:tabs>
        <w:spacing w:before="0"/>
        <w:ind w:firstLine="720"/>
        <w:rPr>
          <w:szCs w:val="28"/>
        </w:rPr>
      </w:pPr>
      <w:r>
        <w:rPr>
          <w:szCs w:val="28"/>
        </w:rPr>
        <w:t>Ông (Bà)…………….…………..</w:t>
      </w:r>
      <w:r w:rsidRPr="007B7FBD">
        <w:rPr>
          <w:i/>
          <w:szCs w:val="28"/>
        </w:rPr>
        <w:t xml:space="preserve"> </w:t>
      </w:r>
      <w:r w:rsidRPr="007B7FBD">
        <w:rPr>
          <w:szCs w:val="28"/>
        </w:rPr>
        <w:t>Kiểm sát viên dự khuyết (nếu có).</w:t>
      </w:r>
    </w:p>
    <w:p w14:paraId="7735287D" w14:textId="77777777" w:rsidR="005F1F0F" w:rsidRPr="000465A5" w:rsidRDefault="005F1F0F" w:rsidP="005F1F0F">
      <w:pPr>
        <w:widowControl w:val="0"/>
        <w:tabs>
          <w:tab w:val="left" w:leader="dot" w:pos="8789"/>
        </w:tabs>
        <w:spacing w:before="0"/>
        <w:ind w:firstLine="720"/>
        <w:rPr>
          <w:b/>
          <w:i/>
          <w:szCs w:val="28"/>
          <w:vertAlign w:val="superscript"/>
        </w:rPr>
      </w:pPr>
      <w:r w:rsidRPr="000465A5">
        <w:rPr>
          <w:b/>
          <w:i/>
          <w:szCs w:val="28"/>
        </w:rPr>
        <w:t>2. Những người tham gia tố tụng:</w:t>
      </w:r>
      <w:r>
        <w:rPr>
          <w:b/>
          <w:i/>
          <w:szCs w:val="28"/>
          <w:vertAlign w:val="superscript"/>
        </w:rPr>
        <w:t>(11</w:t>
      </w:r>
      <w:r w:rsidRPr="000465A5">
        <w:rPr>
          <w:b/>
          <w:i/>
          <w:szCs w:val="28"/>
          <w:vertAlign w:val="superscript"/>
        </w:rPr>
        <w:t>)</w:t>
      </w:r>
    </w:p>
    <w:p w14:paraId="4D5F3FF1" w14:textId="77777777" w:rsidR="005F1F0F" w:rsidRPr="000465A5" w:rsidRDefault="005F1F0F" w:rsidP="005F1F0F">
      <w:pPr>
        <w:widowControl w:val="0"/>
        <w:tabs>
          <w:tab w:val="left" w:leader="dot" w:pos="8789"/>
        </w:tabs>
        <w:spacing w:before="0"/>
        <w:ind w:firstLine="720"/>
        <w:rPr>
          <w:sz w:val="22"/>
          <w:vertAlign w:val="superscript"/>
        </w:rPr>
      </w:pPr>
      <w:r w:rsidRPr="000465A5">
        <w:rPr>
          <w:sz w:val="22"/>
        </w:rPr>
        <w:tab/>
      </w:r>
    </w:p>
    <w:p w14:paraId="5A24ED1F" w14:textId="77777777" w:rsidR="005F1F0F" w:rsidRPr="000465A5" w:rsidRDefault="005F1F0F" w:rsidP="005F1F0F">
      <w:pPr>
        <w:widowControl w:val="0"/>
        <w:tabs>
          <w:tab w:val="left" w:leader="dot" w:pos="8789"/>
        </w:tabs>
        <w:spacing w:before="0"/>
        <w:ind w:firstLine="720"/>
        <w:rPr>
          <w:sz w:val="22"/>
        </w:rPr>
      </w:pPr>
      <w:r w:rsidRPr="000465A5">
        <w:rPr>
          <w:sz w:val="22"/>
        </w:rPr>
        <w:tab/>
      </w:r>
    </w:p>
    <w:p w14:paraId="55A99FAB" w14:textId="77777777" w:rsidR="005F1F0F" w:rsidRPr="000465A5" w:rsidRDefault="005F1F0F" w:rsidP="005F1F0F">
      <w:pPr>
        <w:widowControl w:val="0"/>
        <w:tabs>
          <w:tab w:val="left" w:leader="dot" w:pos="8789"/>
        </w:tabs>
        <w:spacing w:before="0"/>
        <w:ind w:firstLine="720"/>
        <w:rPr>
          <w:b/>
          <w:i/>
          <w:szCs w:val="28"/>
        </w:rPr>
      </w:pPr>
      <w:r w:rsidRPr="000465A5">
        <w:rPr>
          <w:b/>
          <w:i/>
          <w:szCs w:val="28"/>
        </w:rPr>
        <w:t>3. Vật chứng cần đưa ra xem xét tạ</w:t>
      </w:r>
      <w:r>
        <w:rPr>
          <w:b/>
          <w:i/>
          <w:szCs w:val="28"/>
        </w:rPr>
        <w:t>i phiên tòa</w:t>
      </w:r>
      <w:r w:rsidRPr="000465A5">
        <w:rPr>
          <w:b/>
          <w:i/>
          <w:szCs w:val="28"/>
        </w:rPr>
        <w:t>:</w:t>
      </w:r>
    </w:p>
    <w:p w14:paraId="675F420E" w14:textId="77777777" w:rsidR="005F1F0F" w:rsidRPr="000465A5" w:rsidRDefault="005F1F0F" w:rsidP="005F1F0F">
      <w:pPr>
        <w:widowControl w:val="0"/>
        <w:tabs>
          <w:tab w:val="left" w:leader="dot" w:pos="8789"/>
        </w:tabs>
        <w:spacing w:before="0" w:after="0"/>
        <w:ind w:firstLine="720"/>
        <w:rPr>
          <w:sz w:val="22"/>
        </w:rPr>
      </w:pPr>
      <w:r w:rsidRPr="000465A5">
        <w:rPr>
          <w:sz w:val="22"/>
        </w:rPr>
        <w:tab/>
      </w:r>
    </w:p>
    <w:p w14:paraId="4C75F23F" w14:textId="77777777" w:rsidR="005F1F0F" w:rsidRPr="000465A5" w:rsidRDefault="005F1F0F" w:rsidP="005F1F0F">
      <w:pPr>
        <w:widowControl w:val="0"/>
        <w:tabs>
          <w:tab w:val="left" w:leader="dot" w:pos="8789"/>
        </w:tabs>
        <w:spacing w:before="0" w:after="240"/>
        <w:ind w:firstLine="720"/>
        <w:rPr>
          <w:sz w:val="22"/>
          <w:vertAlign w:val="superscript"/>
        </w:rPr>
      </w:pPr>
      <w:r w:rsidRPr="000465A5">
        <w:rPr>
          <w:sz w:val="22"/>
        </w:rPr>
        <w:tab/>
      </w:r>
    </w:p>
    <w:p w14:paraId="63DB2896" w14:textId="77777777" w:rsidR="005F1F0F" w:rsidRPr="000465A5" w:rsidRDefault="005F1F0F" w:rsidP="005F1F0F">
      <w:pPr>
        <w:widowControl w:val="0"/>
        <w:spacing w:before="0" w:after="0"/>
        <w:rPr>
          <w:sz w:val="24"/>
          <w:szCs w:val="24"/>
        </w:rPr>
      </w:pPr>
      <w:r w:rsidRPr="000465A5">
        <w:rPr>
          <w:sz w:val="22"/>
        </w:rPr>
        <w:tab/>
      </w:r>
    </w:p>
    <w:tbl>
      <w:tblPr>
        <w:tblpPr w:leftFromText="180" w:rightFromText="180" w:vertAnchor="text" w:horzAnchor="margin" w:tblpY="341"/>
        <w:tblW w:w="0" w:type="auto"/>
        <w:tblLayout w:type="fixed"/>
        <w:tblLook w:val="0000" w:firstRow="0" w:lastRow="0" w:firstColumn="0" w:lastColumn="0" w:noHBand="0" w:noVBand="0"/>
      </w:tblPr>
      <w:tblGrid>
        <w:gridCol w:w="4077"/>
        <w:gridCol w:w="4962"/>
      </w:tblGrid>
      <w:tr w:rsidR="005F1F0F" w:rsidRPr="002A47F3" w14:paraId="1F447228" w14:textId="77777777" w:rsidTr="00DD7EAE">
        <w:tc>
          <w:tcPr>
            <w:tcW w:w="4077" w:type="dxa"/>
          </w:tcPr>
          <w:p w14:paraId="69B0EA31" w14:textId="77777777" w:rsidR="005F1F0F" w:rsidRPr="00C60B56" w:rsidRDefault="005F1F0F" w:rsidP="00DD7EAE">
            <w:pPr>
              <w:widowControl w:val="0"/>
              <w:spacing w:before="0" w:after="0"/>
              <w:rPr>
                <w:b/>
                <w:i/>
                <w:sz w:val="24"/>
                <w:szCs w:val="24"/>
              </w:rPr>
            </w:pPr>
            <w:r w:rsidRPr="00C60B56">
              <w:rPr>
                <w:b/>
                <w:i/>
                <w:sz w:val="24"/>
                <w:szCs w:val="24"/>
              </w:rPr>
              <w:t>Nơi nhận:</w:t>
            </w:r>
          </w:p>
          <w:p w14:paraId="431542A0" w14:textId="77777777" w:rsidR="005F1F0F" w:rsidRPr="007F0321" w:rsidRDefault="005F1F0F" w:rsidP="00DD7EAE">
            <w:pPr>
              <w:pStyle w:val="ListParagraph"/>
              <w:widowControl w:val="0"/>
              <w:numPr>
                <w:ilvl w:val="0"/>
                <w:numId w:val="1"/>
              </w:numPr>
              <w:spacing w:before="0" w:after="0"/>
              <w:ind w:left="0"/>
              <w:rPr>
                <w:sz w:val="22"/>
                <w:szCs w:val="24"/>
              </w:rPr>
            </w:pPr>
            <w:r w:rsidRPr="007F0321">
              <w:rPr>
                <w:sz w:val="22"/>
                <w:szCs w:val="24"/>
              </w:rPr>
              <w:t>-</w:t>
            </w:r>
            <w:r w:rsidRPr="007F0321">
              <w:rPr>
                <w:sz w:val="22"/>
                <w:szCs w:val="24"/>
                <w:vertAlign w:val="superscript"/>
              </w:rPr>
              <w:t>(12)</w:t>
            </w:r>
            <w:r w:rsidRPr="007F0321">
              <w:rPr>
                <w:sz w:val="22"/>
                <w:szCs w:val="24"/>
              </w:rPr>
              <w:t xml:space="preserve"> .........................;</w:t>
            </w:r>
          </w:p>
          <w:p w14:paraId="21A9D263" w14:textId="77777777" w:rsidR="005F1F0F" w:rsidRPr="002A47F3" w:rsidRDefault="005F1F0F" w:rsidP="00DD7EAE">
            <w:pPr>
              <w:widowControl w:val="0"/>
              <w:spacing w:before="0" w:after="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4962" w:type="dxa"/>
          </w:tcPr>
          <w:p w14:paraId="0AF8E6C7" w14:textId="77777777" w:rsidR="005F1F0F" w:rsidRPr="007F0321" w:rsidRDefault="005F1F0F" w:rsidP="00DD7EAE">
            <w:pPr>
              <w:widowControl w:val="0"/>
              <w:spacing w:before="0" w:after="0"/>
              <w:jc w:val="center"/>
              <w:rPr>
                <w:b/>
                <w:caps/>
                <w:sz w:val="26"/>
                <w:szCs w:val="24"/>
              </w:rPr>
            </w:pPr>
            <w:r w:rsidRPr="007F0321">
              <w:rPr>
                <w:b/>
                <w:caps/>
                <w:sz w:val="26"/>
                <w:szCs w:val="24"/>
              </w:rPr>
              <w:t xml:space="preserve">ThẨm phán </w:t>
            </w:r>
          </w:p>
          <w:p w14:paraId="09BA065C" w14:textId="77777777" w:rsidR="005F1F0F" w:rsidRPr="007F0321" w:rsidRDefault="005F1F0F" w:rsidP="00DD7EAE">
            <w:pPr>
              <w:widowControl w:val="0"/>
              <w:spacing w:before="0" w:after="0"/>
              <w:ind w:left="-51"/>
              <w:jc w:val="center"/>
              <w:rPr>
                <w:i/>
                <w:sz w:val="26"/>
              </w:rPr>
            </w:pPr>
            <w:r w:rsidRPr="007F0321">
              <w:rPr>
                <w:i/>
                <w:sz w:val="26"/>
              </w:rPr>
              <w:t>(Ký tên, ghi rõ họ tên, đóng dấu)</w:t>
            </w:r>
          </w:p>
          <w:p w14:paraId="4092B563" w14:textId="77777777" w:rsidR="005F1F0F" w:rsidRPr="007F0321" w:rsidRDefault="005F1F0F" w:rsidP="00DD7EAE">
            <w:pPr>
              <w:widowControl w:val="0"/>
              <w:ind w:left="227"/>
              <w:jc w:val="center"/>
              <w:rPr>
                <w:sz w:val="26"/>
              </w:rPr>
            </w:pPr>
          </w:p>
          <w:p w14:paraId="5745791F" w14:textId="77777777" w:rsidR="005F1F0F" w:rsidRPr="002A47F3" w:rsidRDefault="005F1F0F" w:rsidP="00DD7EAE">
            <w:pPr>
              <w:widowControl w:val="0"/>
              <w:spacing w:before="0" w:after="0"/>
              <w:jc w:val="center"/>
              <w:rPr>
                <w:i/>
                <w:sz w:val="24"/>
                <w:szCs w:val="24"/>
                <w:vertAlign w:val="superscript"/>
              </w:rPr>
            </w:pPr>
          </w:p>
        </w:tc>
      </w:tr>
    </w:tbl>
    <w:p w14:paraId="1FDC1E7B" w14:textId="77777777" w:rsidR="005F1F0F" w:rsidRPr="000465A5" w:rsidRDefault="005F1F0F" w:rsidP="005F1F0F">
      <w:pPr>
        <w:widowControl w:val="0"/>
        <w:spacing w:before="0" w:after="0"/>
        <w:rPr>
          <w:szCs w:val="28"/>
          <w:shd w:val="clear" w:color="auto" w:fill="FFFFFF"/>
        </w:rPr>
      </w:pPr>
    </w:p>
    <w:p w14:paraId="5A8A2621" w14:textId="77777777" w:rsidR="005F1F0F" w:rsidRPr="000465A5" w:rsidRDefault="005F1F0F" w:rsidP="005F1F0F">
      <w:pPr>
        <w:widowControl w:val="0"/>
        <w:spacing w:before="0" w:after="0"/>
        <w:rPr>
          <w:szCs w:val="28"/>
          <w:shd w:val="clear" w:color="auto" w:fill="FFFFFF"/>
        </w:rPr>
      </w:pPr>
    </w:p>
    <w:p w14:paraId="00E5AAD7" w14:textId="77777777" w:rsidR="005F1F0F" w:rsidRPr="000465A5" w:rsidRDefault="005F1F0F" w:rsidP="005F1F0F">
      <w:pPr>
        <w:widowControl w:val="0"/>
        <w:spacing w:before="0" w:after="0"/>
        <w:rPr>
          <w:szCs w:val="28"/>
          <w:shd w:val="clear" w:color="auto" w:fill="FFFFFF"/>
        </w:rPr>
      </w:pPr>
    </w:p>
    <w:p w14:paraId="05D7AE56" w14:textId="77777777" w:rsidR="005F1F0F" w:rsidRPr="000465A5" w:rsidRDefault="005F1F0F" w:rsidP="005F1F0F">
      <w:pPr>
        <w:spacing w:before="0"/>
        <w:rPr>
          <w:b/>
          <w:i/>
          <w:sz w:val="24"/>
          <w:szCs w:val="24"/>
          <w:u w:val="single"/>
        </w:rPr>
      </w:pPr>
      <w:r>
        <w:rPr>
          <w:b/>
          <w:sz w:val="24"/>
          <w:szCs w:val="24"/>
        </w:rPr>
        <w:br w:type="page"/>
      </w:r>
      <w:r w:rsidRPr="000465A5">
        <w:rPr>
          <w:i/>
          <w:sz w:val="24"/>
          <w:szCs w:val="24"/>
        </w:rPr>
        <w:lastRenderedPageBreak/>
        <w:t xml:space="preserve">           </w:t>
      </w:r>
      <w:r w:rsidRPr="000465A5">
        <w:rPr>
          <w:b/>
          <w:i/>
          <w:sz w:val="24"/>
          <w:szCs w:val="24"/>
          <w:u w:val="single"/>
        </w:rPr>
        <w:t>Hướng dẫn sử dụng mẫu số 2</w:t>
      </w:r>
      <w:r>
        <w:rPr>
          <w:b/>
          <w:i/>
          <w:sz w:val="24"/>
          <w:szCs w:val="24"/>
          <w:u w:val="single"/>
        </w:rPr>
        <w:t>0-HS</w:t>
      </w:r>
      <w:r w:rsidRPr="000465A5">
        <w:rPr>
          <w:b/>
          <w:i/>
          <w:sz w:val="24"/>
          <w:szCs w:val="24"/>
          <w:u w:val="single"/>
        </w:rPr>
        <w:t>:</w:t>
      </w:r>
    </w:p>
    <w:p w14:paraId="3E47BD82"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ghi tên </w:t>
      </w:r>
      <w:r>
        <w:rPr>
          <w:sz w:val="24"/>
          <w:szCs w:val="24"/>
        </w:rPr>
        <w:t xml:space="preserve">Tòa án </w:t>
      </w:r>
      <w:r w:rsidRPr="000465A5">
        <w:rPr>
          <w:sz w:val="24"/>
          <w:szCs w:val="24"/>
        </w:rPr>
        <w:t xml:space="preserve">xét xử sơ thẩm, nếu là </w:t>
      </w:r>
      <w:r>
        <w:rPr>
          <w:sz w:val="24"/>
          <w:szCs w:val="24"/>
        </w:rPr>
        <w:t xml:space="preserve">Tòa án nhân dân </w:t>
      </w:r>
      <w:r w:rsidRPr="000465A5">
        <w:rPr>
          <w:sz w:val="24"/>
          <w:szCs w:val="24"/>
        </w:rPr>
        <w:t>cấp huyện cần ghi tỉnh, thành phố trực thuộc trung ương (</w:t>
      </w:r>
      <w:r>
        <w:rPr>
          <w:sz w:val="24"/>
          <w:szCs w:val="24"/>
        </w:rPr>
        <w:t>Tòa án nhân dân Q</w:t>
      </w:r>
      <w:r w:rsidRPr="000465A5">
        <w:rPr>
          <w:sz w:val="24"/>
          <w:szCs w:val="24"/>
        </w:rPr>
        <w:t>uận 1, thành phố H), nếu là</w:t>
      </w:r>
      <w:r>
        <w:rPr>
          <w:sz w:val="24"/>
          <w:szCs w:val="24"/>
        </w:rPr>
        <w:t xml:space="preserve">     </w:t>
      </w:r>
      <w:r w:rsidRPr="000465A5">
        <w:rPr>
          <w:sz w:val="24"/>
          <w:szCs w:val="24"/>
        </w:rPr>
        <w:t xml:space="preserve">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 xml:space="preserve">quân sự </w:t>
      </w:r>
      <w:r>
        <w:rPr>
          <w:sz w:val="24"/>
          <w:szCs w:val="24"/>
        </w:rPr>
        <w:t>K</w:t>
      </w:r>
      <w:r w:rsidRPr="000465A5">
        <w:rPr>
          <w:sz w:val="24"/>
          <w:szCs w:val="24"/>
        </w:rPr>
        <w:t xml:space="preserve">hu </w:t>
      </w:r>
      <w:r>
        <w:rPr>
          <w:sz w:val="24"/>
          <w:szCs w:val="24"/>
        </w:rPr>
        <w:t>v</w:t>
      </w:r>
      <w:r w:rsidRPr="000465A5">
        <w:rPr>
          <w:sz w:val="24"/>
          <w:szCs w:val="24"/>
        </w:rPr>
        <w:t xml:space="preserve">ực 1, </w:t>
      </w:r>
      <w:r>
        <w:rPr>
          <w:sz w:val="24"/>
          <w:szCs w:val="24"/>
        </w:rPr>
        <w:t>Q</w:t>
      </w:r>
      <w:r w:rsidRPr="000465A5">
        <w:rPr>
          <w:sz w:val="24"/>
          <w:szCs w:val="24"/>
        </w:rPr>
        <w:t xml:space="preserve">uân </w:t>
      </w:r>
      <w:r>
        <w:rPr>
          <w:sz w:val="24"/>
          <w:szCs w:val="24"/>
        </w:rPr>
        <w:t>k</w:t>
      </w:r>
      <w:r w:rsidRPr="000465A5">
        <w:rPr>
          <w:sz w:val="24"/>
          <w:szCs w:val="24"/>
        </w:rPr>
        <w:t>hu 4).</w:t>
      </w:r>
    </w:p>
    <w:p w14:paraId="613E0644" w14:textId="77777777" w:rsidR="005F1F0F" w:rsidRPr="000465A5"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238337B8" w14:textId="77777777" w:rsidR="005F1F0F" w:rsidRPr="002D1112" w:rsidRDefault="005F1F0F" w:rsidP="005F1F0F">
      <w:pPr>
        <w:widowControl w:val="0"/>
        <w:spacing w:before="0"/>
        <w:ind w:firstLine="720"/>
        <w:rPr>
          <w:sz w:val="24"/>
        </w:rPr>
      </w:pPr>
      <w:r>
        <w:rPr>
          <w:sz w:val="24"/>
          <w:szCs w:val="24"/>
          <w:lang w:val="vi-VN"/>
        </w:rPr>
        <w:t>(</w:t>
      </w:r>
      <w:r>
        <w:rPr>
          <w:sz w:val="24"/>
          <w:szCs w:val="24"/>
        </w:rPr>
        <w:t>4</w:t>
      </w:r>
      <w:r w:rsidRPr="0008417E">
        <w:rPr>
          <w:sz w:val="24"/>
          <w:szCs w:val="24"/>
          <w:lang w:val="vi-VN"/>
        </w:rPr>
        <w:t>) ghi</w:t>
      </w:r>
      <w:r>
        <w:rPr>
          <w:sz w:val="24"/>
          <w:szCs w:val="24"/>
        </w:rPr>
        <w:t xml:space="preserve"> đầy đủ</w:t>
      </w:r>
      <w:r w:rsidRPr="0008417E">
        <w:rPr>
          <w:sz w:val="24"/>
          <w:szCs w:val="24"/>
          <w:lang w:val="vi-VN"/>
        </w:rPr>
        <w:t xml:space="preserve"> họ tên, ngày, tháng, năm sinh, nơi sinh, nghề nghiệp, nơi cư trú của bị</w:t>
      </w:r>
      <w:r>
        <w:rPr>
          <w:sz w:val="24"/>
          <w:szCs w:val="24"/>
          <w:lang w:val="vi-VN"/>
        </w:rPr>
        <w:t xml:space="preserve"> cáo </w:t>
      </w:r>
      <w:r w:rsidRPr="0008417E">
        <w:rPr>
          <w:sz w:val="24"/>
          <w:szCs w:val="24"/>
          <w:lang w:val="vi-VN"/>
        </w:rPr>
        <w:t>(các bị</w:t>
      </w:r>
      <w:r>
        <w:rPr>
          <w:sz w:val="24"/>
          <w:szCs w:val="24"/>
          <w:lang w:val="vi-VN"/>
        </w:rPr>
        <w:t xml:space="preserve"> cáo)</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w:t>
      </w:r>
      <w:r>
        <w:rPr>
          <w:sz w:val="24"/>
        </w:rPr>
        <w:t>.</w:t>
      </w:r>
    </w:p>
    <w:p w14:paraId="7BFD5F96"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5</w:t>
      </w:r>
      <w:r w:rsidRPr="0008417E">
        <w:rPr>
          <w:sz w:val="24"/>
          <w:szCs w:val="24"/>
          <w:lang w:val="vi-VN"/>
        </w:rPr>
        <w:t>) tên Viện kiểm sát truy tố.</w:t>
      </w:r>
    </w:p>
    <w:p w14:paraId="42490437" w14:textId="77777777" w:rsidR="005F1F0F" w:rsidRDefault="005F1F0F" w:rsidP="005F1F0F">
      <w:pPr>
        <w:widowControl w:val="0"/>
        <w:spacing w:before="0"/>
        <w:ind w:firstLine="720"/>
        <w:rPr>
          <w:sz w:val="24"/>
          <w:szCs w:val="24"/>
        </w:rPr>
      </w:pPr>
      <w:r>
        <w:rPr>
          <w:sz w:val="24"/>
          <w:szCs w:val="24"/>
          <w:lang w:val="vi-VN"/>
        </w:rPr>
        <w:t>(</w:t>
      </w:r>
      <w:r>
        <w:rPr>
          <w:sz w:val="24"/>
          <w:szCs w:val="24"/>
        </w:rPr>
        <w:t>6</w:t>
      </w:r>
      <w:r w:rsidRPr="0008417E">
        <w:rPr>
          <w:sz w:val="24"/>
          <w:szCs w:val="24"/>
          <w:lang w:val="vi-VN"/>
        </w:rPr>
        <w:t xml:space="preserve">) ghi cụ thể tội danh </w:t>
      </w:r>
      <w:r>
        <w:rPr>
          <w:sz w:val="24"/>
          <w:szCs w:val="24"/>
        </w:rPr>
        <w:t xml:space="preserve">(các tội danh) </w:t>
      </w:r>
      <w:r w:rsidRPr="0008417E">
        <w:rPr>
          <w:sz w:val="24"/>
          <w:szCs w:val="24"/>
          <w:lang w:val="vi-VN"/>
        </w:rPr>
        <w:t>mà Viện kiểm sát truy tố.</w:t>
      </w:r>
      <w:r>
        <w:rPr>
          <w:sz w:val="24"/>
          <w:szCs w:val="24"/>
        </w:rPr>
        <w:t xml:space="preserve"> </w:t>
      </w:r>
    </w:p>
    <w:p w14:paraId="06337C3D" w14:textId="77777777" w:rsidR="005F1F0F" w:rsidRPr="00EE0D07" w:rsidRDefault="005F1F0F" w:rsidP="005F1F0F">
      <w:pPr>
        <w:widowControl w:val="0"/>
        <w:spacing w:before="0"/>
        <w:ind w:firstLine="720"/>
        <w:rPr>
          <w:sz w:val="24"/>
          <w:szCs w:val="24"/>
        </w:rPr>
      </w:pPr>
      <w:r>
        <w:rPr>
          <w:sz w:val="24"/>
          <w:szCs w:val="24"/>
        </w:rPr>
        <w:t>(7) trường hợp Tòa án xét xử bị cáo về khoản hoặc tội danh nặng hơn khoản hoặc tội danh mà Viện kiểm sát truy tố thì ghi b</w:t>
      </w:r>
      <w:r w:rsidRPr="007E20A7">
        <w:rPr>
          <w:sz w:val="24"/>
          <w:szCs w:val="24"/>
        </w:rPr>
        <w:t>ị</w:t>
      </w:r>
      <w:r>
        <w:rPr>
          <w:sz w:val="24"/>
          <w:szCs w:val="24"/>
        </w:rPr>
        <w:t xml:space="preserve"> Tòa án đưa ra</w:t>
      </w:r>
      <w:r w:rsidRPr="007E20A7">
        <w:rPr>
          <w:sz w:val="24"/>
          <w:szCs w:val="24"/>
        </w:rPr>
        <w:t xml:space="preserve"> </w:t>
      </w:r>
      <w:r>
        <w:rPr>
          <w:sz w:val="24"/>
          <w:szCs w:val="24"/>
        </w:rPr>
        <w:t xml:space="preserve">xét xử </w:t>
      </w:r>
      <w:r w:rsidRPr="007E20A7">
        <w:rPr>
          <w:sz w:val="24"/>
          <w:szCs w:val="24"/>
        </w:rPr>
        <w:t>về tội (các tội)</w:t>
      </w:r>
      <w:r>
        <w:rPr>
          <w:sz w:val="24"/>
          <w:szCs w:val="24"/>
        </w:rPr>
        <w:t xml:space="preserve"> </w:t>
      </w:r>
      <w:r w:rsidRPr="007E20A7">
        <w:rPr>
          <w:sz w:val="24"/>
          <w:szCs w:val="24"/>
        </w:rPr>
        <w:t>(</w:t>
      </w:r>
      <w:r>
        <w:rPr>
          <w:sz w:val="24"/>
          <w:szCs w:val="24"/>
        </w:rPr>
        <w:t>ghi rõ tội danh, điều khoản của Bộ luật Hình sự mà Tòa án sẽ xét xử).</w:t>
      </w:r>
    </w:p>
    <w:p w14:paraId="0031E3DD"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8</w:t>
      </w:r>
      <w:r w:rsidRPr="0008417E">
        <w:rPr>
          <w:sz w:val="24"/>
          <w:szCs w:val="24"/>
          <w:lang w:val="vi-VN"/>
        </w:rPr>
        <w:t>) ghi cụ thể địa điểm nơi xét xử vụ án.</w:t>
      </w:r>
    </w:p>
    <w:p w14:paraId="14FF5580"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9</w:t>
      </w:r>
      <w:r w:rsidRPr="0008417E">
        <w:rPr>
          <w:sz w:val="24"/>
          <w:szCs w:val="24"/>
          <w:lang w:val="vi-VN"/>
        </w:rPr>
        <w:t xml:space="preserve">) xét xử công khai hoặc xét xử kín. </w:t>
      </w:r>
    </w:p>
    <w:p w14:paraId="227FDC88" w14:textId="77777777" w:rsidR="005F1F0F" w:rsidRPr="00477164" w:rsidRDefault="005F1F0F" w:rsidP="005F1F0F">
      <w:pPr>
        <w:widowControl w:val="0"/>
        <w:ind w:firstLine="720"/>
        <w:rPr>
          <w:sz w:val="24"/>
          <w:szCs w:val="24"/>
        </w:rPr>
      </w:pPr>
      <w:r>
        <w:rPr>
          <w:sz w:val="24"/>
          <w:szCs w:val="24"/>
          <w:lang w:val="vi-VN"/>
        </w:rPr>
        <w:t>(1</w:t>
      </w:r>
      <w:r>
        <w:rPr>
          <w:sz w:val="24"/>
          <w:szCs w:val="24"/>
        </w:rPr>
        <w:t>0</w:t>
      </w:r>
      <w:r w:rsidRPr="0008417E">
        <w:rPr>
          <w:sz w:val="24"/>
          <w:szCs w:val="24"/>
          <w:lang w:val="vi-VN"/>
        </w:rPr>
        <w:t>)</w:t>
      </w:r>
      <w:r>
        <w:rPr>
          <w:sz w:val="24"/>
          <w:szCs w:val="24"/>
        </w:rPr>
        <w:t xml:space="preserve"> </w:t>
      </w:r>
      <w:r>
        <w:rPr>
          <w:sz w:val="24"/>
          <w:szCs w:val="24"/>
          <w:lang w:val="vi-VN"/>
        </w:rPr>
        <w:t xml:space="preserve">ghi </w:t>
      </w:r>
      <w:r>
        <w:rPr>
          <w:sz w:val="24"/>
          <w:szCs w:val="24"/>
        </w:rPr>
        <w:t>đầy đủ</w:t>
      </w:r>
      <w:r w:rsidRPr="0008417E">
        <w:rPr>
          <w:sz w:val="24"/>
          <w:szCs w:val="24"/>
          <w:lang w:val="vi-VN"/>
        </w:rPr>
        <w:t xml:space="preserve"> họ tên của các Thẩm phán, Hội thẩm, Thư ký </w:t>
      </w:r>
      <w:r>
        <w:rPr>
          <w:sz w:val="24"/>
          <w:szCs w:val="24"/>
        </w:rPr>
        <w:t>phiên tòa</w:t>
      </w:r>
      <w:r w:rsidRPr="0008417E">
        <w:rPr>
          <w:sz w:val="24"/>
          <w:szCs w:val="24"/>
          <w:lang w:val="vi-VN"/>
        </w:rPr>
        <w:t xml:space="preserve">; </w:t>
      </w:r>
      <w:r>
        <w:rPr>
          <w:sz w:val="24"/>
          <w:szCs w:val="24"/>
        </w:rPr>
        <w:t xml:space="preserve">nếu là     Tòa án quân sự thì không ghi Ông (Bà) mà ghi cấp bậc quân hàm; ghi tên của Viện kiểm sát và </w:t>
      </w:r>
      <w:r w:rsidRPr="0008417E">
        <w:rPr>
          <w:sz w:val="24"/>
          <w:szCs w:val="24"/>
          <w:lang w:val="vi-VN"/>
        </w:rPr>
        <w:t>họ tên</w:t>
      </w:r>
      <w:r>
        <w:rPr>
          <w:sz w:val="24"/>
          <w:szCs w:val="24"/>
        </w:rPr>
        <w:t xml:space="preserve"> </w:t>
      </w:r>
      <w:r w:rsidRPr="0008417E">
        <w:rPr>
          <w:sz w:val="24"/>
          <w:szCs w:val="24"/>
          <w:lang w:val="vi-VN"/>
        </w:rPr>
        <w:t>Kiểm sát viên</w:t>
      </w:r>
      <w:r>
        <w:rPr>
          <w:sz w:val="24"/>
          <w:szCs w:val="24"/>
        </w:rPr>
        <w:t xml:space="preserve">, Kiểm sát viên dự khuyết </w:t>
      </w:r>
      <w:r w:rsidRPr="0008417E">
        <w:rPr>
          <w:sz w:val="24"/>
          <w:szCs w:val="24"/>
          <w:lang w:val="vi-VN"/>
        </w:rPr>
        <w:t>thực hành quyền công tố, kiểm sát xét xử tạ</w:t>
      </w:r>
      <w:r>
        <w:rPr>
          <w:sz w:val="24"/>
          <w:szCs w:val="24"/>
          <w:lang w:val="vi-VN"/>
        </w:rPr>
        <w:t>i phiên tòa</w:t>
      </w:r>
      <w:r>
        <w:rPr>
          <w:sz w:val="24"/>
          <w:szCs w:val="24"/>
        </w:rPr>
        <w:t xml:space="preserve">. </w:t>
      </w:r>
      <w:r w:rsidRPr="00EC343F">
        <w:rPr>
          <w:spacing w:val="-4"/>
          <w:sz w:val="24"/>
        </w:rPr>
        <w:t>Cần chú ý</w:t>
      </w:r>
      <w:r>
        <w:rPr>
          <w:spacing w:val="-4"/>
          <w:sz w:val="24"/>
        </w:rPr>
        <w:t xml:space="preserve"> không ghi chức vụ của Thẩm phán; đối với vụ án hình sự thông thường thì</w:t>
      </w:r>
      <w:r w:rsidRPr="00EC343F">
        <w:rPr>
          <w:spacing w:val="-4"/>
          <w:sz w:val="24"/>
        </w:rPr>
        <w:t xml:space="preserve"> không ghi chức vụ, nghề nghiệp của</w:t>
      </w:r>
      <w:r>
        <w:rPr>
          <w:spacing w:val="-4"/>
          <w:sz w:val="24"/>
        </w:rPr>
        <w:t xml:space="preserve"> </w:t>
      </w:r>
      <w:r w:rsidRPr="00EC343F">
        <w:rPr>
          <w:spacing w:val="-4"/>
          <w:sz w:val="24"/>
        </w:rPr>
        <w:t>Hội thẩm nhân dân</w:t>
      </w:r>
      <w:r>
        <w:rPr>
          <w:spacing w:val="-4"/>
          <w:sz w:val="24"/>
        </w:rPr>
        <w:t xml:space="preserve"> (quân nhân); đối với vụ án hình sự có bị cáo là người dưới 18 tuổi thì ghi nghề nghiệp của Hội thẩm nhân dân (quân nhân)</w:t>
      </w:r>
      <w:r>
        <w:rPr>
          <w:sz w:val="24"/>
          <w:szCs w:val="24"/>
        </w:rPr>
        <w:t>.</w:t>
      </w:r>
    </w:p>
    <w:p w14:paraId="1E3C04C3" w14:textId="77777777" w:rsidR="005F1F0F" w:rsidRPr="0008417E" w:rsidRDefault="005F1F0F" w:rsidP="005F1F0F">
      <w:pPr>
        <w:widowControl w:val="0"/>
        <w:ind w:firstLine="720"/>
        <w:rPr>
          <w:sz w:val="24"/>
          <w:szCs w:val="24"/>
          <w:lang w:val="vi-VN"/>
        </w:rPr>
      </w:pPr>
      <w:r>
        <w:rPr>
          <w:sz w:val="24"/>
          <w:szCs w:val="24"/>
          <w:lang w:val="vi-VN"/>
        </w:rPr>
        <w:t xml:space="preserve"> (1</w:t>
      </w:r>
      <w:r>
        <w:rPr>
          <w:sz w:val="24"/>
          <w:szCs w:val="24"/>
        </w:rPr>
        <w:t>1</w:t>
      </w:r>
      <w:r w:rsidRPr="0008417E">
        <w:rPr>
          <w:sz w:val="24"/>
          <w:szCs w:val="24"/>
          <w:lang w:val="vi-VN"/>
        </w:rPr>
        <w:t>) ghi</w:t>
      </w:r>
      <w:r>
        <w:rPr>
          <w:sz w:val="24"/>
          <w:szCs w:val="24"/>
        </w:rPr>
        <w:t xml:space="preserve"> đầy đủ</w:t>
      </w:r>
      <w:r w:rsidRPr="0008417E">
        <w:rPr>
          <w:sz w:val="24"/>
          <w:szCs w:val="24"/>
          <w:lang w:val="vi-VN"/>
        </w:rPr>
        <w:t xml:space="preserve"> họ tên </w:t>
      </w:r>
      <w:r>
        <w:rPr>
          <w:sz w:val="24"/>
          <w:szCs w:val="24"/>
        </w:rPr>
        <w:t>những người tham gia tố tụng và những người khác được   Tòa án triệu tập tham gia phiên tòa (nếu có).</w:t>
      </w:r>
    </w:p>
    <w:p w14:paraId="7F8F7119" w14:textId="77777777" w:rsidR="005F1F0F" w:rsidRPr="0008417E" w:rsidRDefault="005F1F0F" w:rsidP="005F1F0F">
      <w:pPr>
        <w:widowControl w:val="0"/>
        <w:spacing w:before="0" w:after="0"/>
        <w:ind w:firstLine="720"/>
        <w:rPr>
          <w:sz w:val="18"/>
          <w:lang w:val="vi-VN"/>
        </w:rPr>
      </w:pPr>
      <w:r>
        <w:rPr>
          <w:sz w:val="24"/>
          <w:szCs w:val="24"/>
          <w:lang w:val="vi-VN"/>
        </w:rPr>
        <w:t>(1</w:t>
      </w:r>
      <w:r>
        <w:rPr>
          <w:sz w:val="24"/>
          <w:szCs w:val="24"/>
        </w:rPr>
        <w:t>2</w:t>
      </w:r>
      <w:r w:rsidRPr="0008417E">
        <w:rPr>
          <w:sz w:val="24"/>
          <w:szCs w:val="24"/>
          <w:lang w:val="vi-VN"/>
        </w:rPr>
        <w:t xml:space="preserve">) Viện kiểm sát truy tố, bị cáo (các bị cáo) và những người tham gia tố tụng. </w:t>
      </w:r>
    </w:p>
    <w:p w14:paraId="3CF2B821" w14:textId="77777777" w:rsidR="005F1F0F" w:rsidRPr="0008417E" w:rsidRDefault="005F1F0F" w:rsidP="005F1F0F">
      <w:pPr>
        <w:widowControl w:val="0"/>
        <w:spacing w:before="0" w:after="0"/>
        <w:rPr>
          <w:i/>
          <w:sz w:val="24"/>
          <w:szCs w:val="24"/>
          <w:lang w:val="vi-VN"/>
        </w:rPr>
      </w:pPr>
    </w:p>
    <w:p w14:paraId="468EA121" w14:textId="77777777" w:rsidR="005F1F0F" w:rsidRPr="0008417E" w:rsidRDefault="005F1F0F" w:rsidP="005F1F0F">
      <w:pPr>
        <w:widowControl w:val="0"/>
        <w:spacing w:before="0" w:after="0"/>
        <w:ind w:firstLine="720"/>
        <w:rPr>
          <w:sz w:val="24"/>
          <w:szCs w:val="24"/>
          <w:lang w:val="vi-VN"/>
        </w:rPr>
      </w:pPr>
    </w:p>
    <w:p w14:paraId="68C85257" w14:textId="77777777" w:rsidR="005F1F0F" w:rsidRPr="0008417E" w:rsidRDefault="005F1F0F" w:rsidP="005F1F0F">
      <w:pPr>
        <w:widowControl w:val="0"/>
        <w:spacing w:before="0" w:after="0"/>
        <w:rPr>
          <w:sz w:val="24"/>
          <w:szCs w:val="24"/>
          <w:lang w:val="vi-VN"/>
        </w:rPr>
      </w:pPr>
    </w:p>
    <w:p w14:paraId="680BCE43" w14:textId="77777777" w:rsidR="005F1F0F" w:rsidRPr="0008417E" w:rsidRDefault="005F1F0F" w:rsidP="005F1F0F">
      <w:pPr>
        <w:widowControl w:val="0"/>
        <w:spacing w:before="0" w:after="0"/>
        <w:jc w:val="center"/>
        <w:rPr>
          <w:i/>
          <w:sz w:val="24"/>
          <w:szCs w:val="24"/>
          <w:lang w:val="vi-VN"/>
        </w:rPr>
      </w:pPr>
      <w:r w:rsidRPr="0008417E">
        <w:rPr>
          <w:b/>
          <w:sz w:val="24"/>
          <w:szCs w:val="24"/>
          <w:lang w:val="vi-VN"/>
        </w:rPr>
        <w:br w:type="page"/>
      </w:r>
      <w:r w:rsidRPr="00DD734B">
        <w:rPr>
          <w:i/>
          <w:sz w:val="24"/>
          <w:szCs w:val="24"/>
          <w:lang w:val="vi-VN"/>
        </w:rPr>
        <w:lastRenderedPageBreak/>
        <w:t>Mẫu số 2</w:t>
      </w:r>
      <w:r>
        <w:rPr>
          <w:i/>
          <w:sz w:val="24"/>
          <w:szCs w:val="24"/>
        </w:rPr>
        <w:t>1</w:t>
      </w:r>
      <w:r w:rsidRPr="00DD734B">
        <w:rPr>
          <w:i/>
          <w:sz w:val="24"/>
          <w:szCs w:val="24"/>
          <w:lang w:val="vi-VN"/>
        </w:rPr>
        <w:t>-HS</w:t>
      </w:r>
      <w:r w:rsidRPr="0008417E">
        <w:rPr>
          <w:b/>
          <w:sz w:val="24"/>
          <w:szCs w:val="24"/>
          <w:lang w:val="vi-VN"/>
        </w:rPr>
        <w:t xml:space="preserve"> </w:t>
      </w:r>
      <w:r w:rsidRPr="00A5602E">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27F4C771"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243DBE89" w14:textId="77777777" w:rsidTr="00DD7EAE">
        <w:trPr>
          <w:jc w:val="center"/>
        </w:trPr>
        <w:tc>
          <w:tcPr>
            <w:tcW w:w="2977" w:type="dxa"/>
          </w:tcPr>
          <w:p w14:paraId="7494117D"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6F6FE7A3"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316428A" w14:textId="77777777" w:rsidR="005F1F0F" w:rsidRPr="002A47F3" w:rsidRDefault="005F1F0F" w:rsidP="00DD7EAE">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/QĐ</w:t>
            </w:r>
            <w:r>
              <w:rPr>
                <w:sz w:val="26"/>
                <w:szCs w:val="24"/>
              </w:rPr>
              <w:t>XX</w:t>
            </w:r>
            <w:r w:rsidRPr="007F0321">
              <w:rPr>
                <w:sz w:val="26"/>
                <w:szCs w:val="24"/>
              </w:rPr>
              <w:t>PT-HS</w:t>
            </w:r>
          </w:p>
        </w:tc>
        <w:tc>
          <w:tcPr>
            <w:tcW w:w="5387" w:type="dxa"/>
          </w:tcPr>
          <w:p w14:paraId="78037861"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82E0FA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5A1C7C85"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1E1F341" w14:textId="77777777" w:rsidR="005F1F0F" w:rsidRPr="002A47F3" w:rsidRDefault="005F1F0F" w:rsidP="00DD7EAE">
            <w:pPr>
              <w:widowControl w:val="0"/>
              <w:spacing w:before="0" w:after="0"/>
              <w:jc w:val="center"/>
              <w:rPr>
                <w:i/>
                <w:sz w:val="24"/>
                <w:szCs w:val="24"/>
                <w:vertAlign w:val="superscript"/>
                <w:lang w:val="vi-VN"/>
              </w:rPr>
            </w:pPr>
            <w:r w:rsidRPr="002A47F3">
              <w:rPr>
                <w:i/>
                <w:sz w:val="24"/>
                <w:szCs w:val="24"/>
              </w:rPr>
              <w:t>..........</w:t>
            </w:r>
            <w:r w:rsidRPr="002A47F3">
              <w:rPr>
                <w:sz w:val="24"/>
                <w:szCs w:val="24"/>
              </w:rPr>
              <w:t>,</w:t>
            </w:r>
            <w:r w:rsidRPr="002A47F3">
              <w:rPr>
                <w:i/>
                <w:sz w:val="24"/>
                <w:szCs w:val="24"/>
              </w:rPr>
              <w:t xml:space="preserve"> ngày..... tháng..... năm......</w:t>
            </w:r>
          </w:p>
        </w:tc>
      </w:tr>
    </w:tbl>
    <w:p w14:paraId="6FC350E7" w14:textId="77777777" w:rsidR="005F1F0F" w:rsidRPr="009713F6" w:rsidRDefault="005F1F0F" w:rsidP="005F1F0F">
      <w:pPr>
        <w:widowControl w:val="0"/>
        <w:spacing w:before="480" w:after="0"/>
        <w:jc w:val="center"/>
        <w:rPr>
          <w:b/>
          <w:szCs w:val="28"/>
        </w:rPr>
      </w:pPr>
      <w:r w:rsidRPr="009713F6">
        <w:rPr>
          <w:b/>
          <w:szCs w:val="28"/>
        </w:rPr>
        <w:t>QUYẾT ĐỊNH</w:t>
      </w:r>
    </w:p>
    <w:p w14:paraId="3303A488" w14:textId="77777777" w:rsidR="005F1F0F" w:rsidRPr="009713F6" w:rsidRDefault="005F1F0F" w:rsidP="005F1F0F">
      <w:pPr>
        <w:widowControl w:val="0"/>
        <w:spacing w:before="0" w:after="280"/>
        <w:jc w:val="center"/>
        <w:rPr>
          <w:b/>
          <w:szCs w:val="28"/>
        </w:rPr>
      </w:pPr>
      <w:r w:rsidRPr="009713F6">
        <w:rPr>
          <w:b/>
          <w:szCs w:val="28"/>
        </w:rPr>
        <w:t>ĐƯA VỤ ÁN RA XÉT XỬ PHÚC THẨM</w:t>
      </w:r>
    </w:p>
    <w:p w14:paraId="2DCBBD90" w14:textId="77777777" w:rsidR="005F1F0F" w:rsidRPr="00D15FBC" w:rsidRDefault="005F1F0F" w:rsidP="005F1F0F">
      <w:pPr>
        <w:widowControl w:val="0"/>
        <w:spacing w:before="280" w:after="360"/>
        <w:jc w:val="center"/>
        <w:rPr>
          <w:b/>
          <w:sz w:val="24"/>
          <w:szCs w:val="24"/>
          <w:vertAlign w:val="superscript"/>
        </w:rPr>
      </w:pPr>
      <w:r w:rsidRPr="009713F6">
        <w:rPr>
          <w:b/>
          <w:szCs w:val="28"/>
        </w:rPr>
        <w:t>TÒA ÁN</w:t>
      </w:r>
      <w:r w:rsidRPr="009713F6">
        <w:rPr>
          <w:b/>
          <w:szCs w:val="28"/>
          <w:vertAlign w:val="superscript"/>
        </w:rPr>
        <w:t>(3)</w:t>
      </w:r>
      <w:r w:rsidRPr="00D15FBC">
        <w:rPr>
          <w:b/>
          <w:sz w:val="24"/>
          <w:szCs w:val="24"/>
        </w:rPr>
        <w:t>..............................</w:t>
      </w:r>
    </w:p>
    <w:p w14:paraId="7C341413" w14:textId="77777777" w:rsidR="005F1F0F" w:rsidRPr="000465A5" w:rsidRDefault="005F1F0F" w:rsidP="005F1F0F">
      <w:pPr>
        <w:widowControl w:val="0"/>
        <w:spacing w:before="0"/>
        <w:ind w:firstLine="720"/>
        <w:rPr>
          <w:szCs w:val="28"/>
          <w:vertAlign w:val="superscript"/>
        </w:rPr>
      </w:pPr>
      <w:r w:rsidRPr="000465A5">
        <w:rPr>
          <w:szCs w:val="28"/>
        </w:rPr>
        <w:t>Căn cứ vào các điề</w:t>
      </w:r>
      <w:r>
        <w:rPr>
          <w:szCs w:val="28"/>
        </w:rPr>
        <w:t>u 45, 255 và</w:t>
      </w:r>
      <w:r w:rsidRPr="000465A5">
        <w:rPr>
          <w:szCs w:val="28"/>
        </w:rPr>
        <w:t xml:space="preserve"> 346</w:t>
      </w:r>
      <w:r>
        <w:rPr>
          <w:szCs w:val="28"/>
        </w:rPr>
        <w:t xml:space="preserve"> của</w:t>
      </w:r>
      <w:r w:rsidRPr="000465A5">
        <w:rPr>
          <w:szCs w:val="28"/>
        </w:rPr>
        <w:t xml:space="preserve"> </w:t>
      </w:r>
      <w:r>
        <w:rPr>
          <w:szCs w:val="28"/>
        </w:rPr>
        <w:t>Bộ luật Tố tụng hình sự</w:t>
      </w:r>
      <w:r w:rsidRPr="000465A5">
        <w:rPr>
          <w:szCs w:val="28"/>
        </w:rPr>
        <w:t>;</w:t>
      </w:r>
    </w:p>
    <w:p w14:paraId="74F32A24" w14:textId="77777777" w:rsidR="005F1F0F" w:rsidRPr="000465A5" w:rsidRDefault="005F1F0F" w:rsidP="005F1F0F">
      <w:pPr>
        <w:widowControl w:val="0"/>
        <w:spacing w:before="0" w:after="280"/>
        <w:rPr>
          <w:szCs w:val="28"/>
        </w:rPr>
      </w:pPr>
      <w:r w:rsidRPr="000465A5">
        <w:rPr>
          <w:szCs w:val="28"/>
        </w:rPr>
        <w:tab/>
        <w:t>Sau khi nghiên cứu hồ sơ vụ án hình sự phúc thẩm</w:t>
      </w:r>
      <w:r>
        <w:rPr>
          <w:szCs w:val="28"/>
        </w:rPr>
        <w:t xml:space="preserve"> thụ lý </w:t>
      </w:r>
      <w:r w:rsidRPr="00DA6338">
        <w:rPr>
          <w:szCs w:val="28"/>
        </w:rPr>
        <w:t>số</w:t>
      </w:r>
      <w:r>
        <w:rPr>
          <w:szCs w:val="28"/>
        </w:rPr>
        <w:t>:…/…/TLP</w:t>
      </w:r>
      <w:r w:rsidRPr="00DA6338">
        <w:rPr>
          <w:szCs w:val="28"/>
        </w:rPr>
        <w:t>T-HS ngày…tháng…năm</w:t>
      </w:r>
      <w:r>
        <w:rPr>
          <w:szCs w:val="28"/>
        </w:rPr>
        <w:t>…</w:t>
      </w:r>
    </w:p>
    <w:p w14:paraId="2FA4900E" w14:textId="77777777" w:rsidR="005F1F0F" w:rsidRPr="000465A5" w:rsidRDefault="005F1F0F" w:rsidP="005F1F0F">
      <w:pPr>
        <w:widowControl w:val="0"/>
        <w:spacing w:before="240" w:after="240"/>
        <w:jc w:val="center"/>
        <w:rPr>
          <w:b/>
          <w:szCs w:val="28"/>
        </w:rPr>
      </w:pPr>
      <w:r w:rsidRPr="000465A5">
        <w:rPr>
          <w:b/>
          <w:szCs w:val="28"/>
        </w:rPr>
        <w:t>QUYẾT ĐỊNH:</w:t>
      </w:r>
    </w:p>
    <w:p w14:paraId="57372EFE" w14:textId="77777777" w:rsidR="005F1F0F" w:rsidRPr="000465A5" w:rsidRDefault="005F1F0F" w:rsidP="005F1F0F">
      <w:pPr>
        <w:widowControl w:val="0"/>
        <w:spacing w:before="0"/>
        <w:ind w:firstLine="720"/>
        <w:rPr>
          <w:b/>
          <w:szCs w:val="28"/>
        </w:rPr>
      </w:pPr>
      <w:r w:rsidRPr="000465A5">
        <w:rPr>
          <w:b/>
          <w:szCs w:val="28"/>
        </w:rPr>
        <w:t>Điều 1</w:t>
      </w:r>
    </w:p>
    <w:p w14:paraId="7B12B22B" w14:textId="77777777" w:rsidR="005F1F0F" w:rsidRPr="000465A5" w:rsidRDefault="005F1F0F" w:rsidP="005F1F0F">
      <w:pPr>
        <w:widowControl w:val="0"/>
        <w:tabs>
          <w:tab w:val="left" w:leader="dot" w:pos="8789"/>
        </w:tabs>
        <w:spacing w:before="0"/>
        <w:ind w:firstLine="720"/>
        <w:rPr>
          <w:i/>
          <w:szCs w:val="28"/>
        </w:rPr>
      </w:pPr>
      <w:r w:rsidRPr="000465A5">
        <w:rPr>
          <w:szCs w:val="28"/>
        </w:rPr>
        <w:t>Đưa ra xét xử phúc thẩm vụ án hình sự đối với bị cáo (các bị cáo):</w:t>
      </w:r>
      <w:r>
        <w:rPr>
          <w:szCs w:val="28"/>
          <w:vertAlign w:val="superscript"/>
        </w:rPr>
        <w:t>(4</w:t>
      </w:r>
      <w:r w:rsidRPr="000465A5">
        <w:rPr>
          <w:szCs w:val="28"/>
          <w:vertAlign w:val="superscript"/>
        </w:rPr>
        <w:t>)</w:t>
      </w:r>
      <w:r>
        <w:rPr>
          <w:szCs w:val="28"/>
        </w:rPr>
        <w:t>.......</w:t>
      </w:r>
    </w:p>
    <w:p w14:paraId="174A0B0B" w14:textId="77777777" w:rsidR="005F1F0F" w:rsidRPr="000465A5" w:rsidRDefault="005F1F0F" w:rsidP="005F1F0F">
      <w:pPr>
        <w:widowControl w:val="0"/>
        <w:tabs>
          <w:tab w:val="left" w:leader="dot" w:pos="8789"/>
        </w:tabs>
        <w:spacing w:before="0"/>
        <w:rPr>
          <w:szCs w:val="28"/>
        </w:rPr>
      </w:pPr>
      <w:r>
        <w:rPr>
          <w:szCs w:val="28"/>
        </w:rPr>
        <w:t>đ</w:t>
      </w:r>
      <w:r w:rsidRPr="000465A5">
        <w:rPr>
          <w:szCs w:val="28"/>
        </w:rPr>
        <w:t>ã bị Tòa án</w:t>
      </w:r>
      <w:r>
        <w:rPr>
          <w:szCs w:val="28"/>
          <w:vertAlign w:val="superscript"/>
        </w:rPr>
        <w:t>(5</w:t>
      </w:r>
      <w:r w:rsidRPr="000465A5">
        <w:rPr>
          <w:szCs w:val="28"/>
          <w:vertAlign w:val="superscript"/>
        </w:rPr>
        <w:t>)</w:t>
      </w:r>
      <w:r>
        <w:rPr>
          <w:szCs w:val="28"/>
        </w:rPr>
        <w:t>............................</w:t>
      </w:r>
      <w:r w:rsidRPr="000465A5">
        <w:rPr>
          <w:szCs w:val="28"/>
        </w:rPr>
        <w:t>xử phạt về tội (các tội)</w:t>
      </w:r>
      <w:r>
        <w:rPr>
          <w:szCs w:val="28"/>
          <w:vertAlign w:val="superscript"/>
        </w:rPr>
        <w:t>(6</w:t>
      </w:r>
      <w:r w:rsidRPr="000465A5">
        <w:rPr>
          <w:szCs w:val="28"/>
          <w:vertAlign w:val="superscript"/>
        </w:rPr>
        <w:t>)</w:t>
      </w:r>
      <w:r w:rsidRPr="000465A5">
        <w:rPr>
          <w:szCs w:val="28"/>
        </w:rPr>
        <w:t>....................................</w:t>
      </w:r>
    </w:p>
    <w:p w14:paraId="0E965C5F" w14:textId="77777777" w:rsidR="005F1F0F" w:rsidRDefault="005F1F0F" w:rsidP="005F1F0F">
      <w:pPr>
        <w:widowControl w:val="0"/>
        <w:spacing w:before="0"/>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 xml:space="preserve"> với mức hình phạ</w:t>
      </w:r>
      <w:r>
        <w:rPr>
          <w:szCs w:val="28"/>
        </w:rPr>
        <w:t>t</w:t>
      </w:r>
      <w:r>
        <w:rPr>
          <w:szCs w:val="28"/>
          <w:vertAlign w:val="superscript"/>
        </w:rPr>
        <w:t>(7</w:t>
      </w:r>
      <w:r w:rsidRPr="000465A5">
        <w:rPr>
          <w:szCs w:val="28"/>
          <w:vertAlign w:val="superscript"/>
        </w:rPr>
        <w:t>)</w:t>
      </w:r>
      <w:r w:rsidRPr="000465A5">
        <w:rPr>
          <w:szCs w:val="28"/>
        </w:rPr>
        <w:t>..............................</w:t>
      </w:r>
      <w:r>
        <w:rPr>
          <w:szCs w:val="28"/>
        </w:rPr>
        <w:t>...............................</w:t>
      </w:r>
    </w:p>
    <w:p w14:paraId="396264E8"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Do có kháng cáo (kháng nghị) của:</w:t>
      </w:r>
      <w:r>
        <w:rPr>
          <w:szCs w:val="28"/>
          <w:vertAlign w:val="superscript"/>
        </w:rPr>
        <w:t>(8</w:t>
      </w:r>
      <w:r w:rsidRPr="000465A5">
        <w:rPr>
          <w:szCs w:val="28"/>
          <w:vertAlign w:val="superscript"/>
        </w:rPr>
        <w:t>)</w:t>
      </w:r>
      <w:r>
        <w:rPr>
          <w:szCs w:val="28"/>
        </w:rPr>
        <w:t>.</w:t>
      </w:r>
      <w:r w:rsidRPr="000465A5">
        <w:rPr>
          <w:szCs w:val="28"/>
        </w:rPr>
        <w:t>........................</w:t>
      </w:r>
      <w:r>
        <w:rPr>
          <w:szCs w:val="28"/>
        </w:rPr>
        <w:t>...............................</w:t>
      </w:r>
    </w:p>
    <w:p w14:paraId="0EC5DB32" w14:textId="77777777" w:rsidR="005F1F0F" w:rsidRPr="000465A5" w:rsidRDefault="005F1F0F" w:rsidP="005F1F0F">
      <w:pPr>
        <w:widowControl w:val="0"/>
        <w:spacing w:before="0"/>
        <w:rPr>
          <w:szCs w:val="28"/>
        </w:rPr>
      </w:pPr>
      <w:r w:rsidRPr="000465A5">
        <w:rPr>
          <w:szCs w:val="28"/>
        </w:rPr>
        <w:tab/>
        <w:t>Thời gian mở</w:t>
      </w:r>
      <w:r>
        <w:rPr>
          <w:szCs w:val="28"/>
        </w:rPr>
        <w:t xml:space="preserve"> phiên tòa</w:t>
      </w:r>
      <w:r w:rsidRPr="000465A5">
        <w:rPr>
          <w:szCs w:val="28"/>
        </w:rPr>
        <w:t>:....... giờ......</w:t>
      </w:r>
      <w:r>
        <w:rPr>
          <w:szCs w:val="28"/>
        </w:rPr>
        <w:t>phút, ngày.......</w:t>
      </w:r>
      <w:r w:rsidRPr="000465A5">
        <w:rPr>
          <w:szCs w:val="28"/>
        </w:rPr>
        <w:t>tháng....... năm.......</w:t>
      </w:r>
      <w:r>
        <w:rPr>
          <w:szCs w:val="28"/>
        </w:rPr>
        <w:t>....</w:t>
      </w:r>
    </w:p>
    <w:p w14:paraId="5776C882" w14:textId="77777777" w:rsidR="005F1F0F" w:rsidRPr="000465A5" w:rsidRDefault="005F1F0F" w:rsidP="005F1F0F">
      <w:pPr>
        <w:widowControl w:val="0"/>
        <w:spacing w:before="0"/>
        <w:rPr>
          <w:szCs w:val="28"/>
          <w:vertAlign w:val="superscript"/>
        </w:rPr>
      </w:pPr>
      <w:r w:rsidRPr="000465A5">
        <w:rPr>
          <w:szCs w:val="28"/>
        </w:rPr>
        <w:tab/>
        <w:t>Địa điểm mở</w:t>
      </w:r>
      <w:r>
        <w:rPr>
          <w:szCs w:val="28"/>
        </w:rPr>
        <w:t xml:space="preserve"> phiên tòa</w:t>
      </w:r>
      <w:r w:rsidRPr="000465A5">
        <w:rPr>
          <w:szCs w:val="28"/>
        </w:rPr>
        <w:t>:</w:t>
      </w:r>
      <w:r>
        <w:rPr>
          <w:szCs w:val="28"/>
          <w:vertAlign w:val="superscript"/>
        </w:rPr>
        <w:t>(9</w:t>
      </w:r>
      <w:r w:rsidRPr="000465A5">
        <w:rPr>
          <w:szCs w:val="28"/>
          <w:vertAlign w:val="superscript"/>
        </w:rPr>
        <w:t>)</w:t>
      </w:r>
      <w:r w:rsidRPr="000465A5">
        <w:rPr>
          <w:szCs w:val="28"/>
        </w:rPr>
        <w:t>...........................................</w:t>
      </w:r>
      <w:r>
        <w:rPr>
          <w:szCs w:val="28"/>
        </w:rPr>
        <w:t>...............................</w:t>
      </w:r>
    </w:p>
    <w:p w14:paraId="02F6F7AD" w14:textId="77777777" w:rsidR="005F1F0F" w:rsidRPr="000465A5" w:rsidRDefault="005F1F0F" w:rsidP="005F1F0F">
      <w:pPr>
        <w:widowControl w:val="0"/>
        <w:spacing w:before="0"/>
        <w:rPr>
          <w:szCs w:val="28"/>
          <w:vertAlign w:val="superscript"/>
        </w:rPr>
      </w:pPr>
      <w:r w:rsidRPr="000465A5">
        <w:rPr>
          <w:szCs w:val="28"/>
        </w:rPr>
        <w:t xml:space="preserve">        </w:t>
      </w:r>
      <w:r w:rsidRPr="000465A5">
        <w:rPr>
          <w:szCs w:val="28"/>
        </w:rPr>
        <w:tab/>
        <w:t xml:space="preserve">Vụ án được </w:t>
      </w:r>
      <w:r>
        <w:rPr>
          <w:szCs w:val="28"/>
          <w:vertAlign w:val="superscript"/>
        </w:rPr>
        <w:t>(10</w:t>
      </w:r>
      <w:r w:rsidRPr="000465A5">
        <w:rPr>
          <w:szCs w:val="28"/>
          <w:vertAlign w:val="superscript"/>
        </w:rPr>
        <w:t>)</w:t>
      </w:r>
      <w:r w:rsidRPr="000465A5">
        <w:rPr>
          <w:szCs w:val="28"/>
        </w:rPr>
        <w:t>.............................................................</w:t>
      </w:r>
      <w:r>
        <w:rPr>
          <w:szCs w:val="28"/>
        </w:rPr>
        <w:t>...............................</w:t>
      </w:r>
    </w:p>
    <w:p w14:paraId="57885028" w14:textId="77777777" w:rsidR="005F1F0F" w:rsidRPr="000465A5" w:rsidRDefault="005F1F0F" w:rsidP="005F1F0F">
      <w:pPr>
        <w:widowControl w:val="0"/>
        <w:rPr>
          <w:b/>
          <w:szCs w:val="28"/>
        </w:rPr>
      </w:pPr>
      <w:r w:rsidRPr="000465A5">
        <w:rPr>
          <w:b/>
          <w:szCs w:val="28"/>
        </w:rPr>
        <w:tab/>
        <w:t xml:space="preserve">Điều 2. </w:t>
      </w:r>
    </w:p>
    <w:p w14:paraId="23780419" w14:textId="77777777" w:rsidR="005F1F0F" w:rsidRPr="000465A5" w:rsidRDefault="005F1F0F" w:rsidP="005F1F0F">
      <w:pPr>
        <w:pStyle w:val="ListParagraph"/>
        <w:widowControl w:val="0"/>
        <w:spacing w:before="0"/>
        <w:ind w:left="0" w:firstLine="720"/>
        <w:rPr>
          <w:b/>
          <w:i/>
          <w:szCs w:val="28"/>
        </w:rPr>
      </w:pPr>
      <w:r w:rsidRPr="000465A5">
        <w:rPr>
          <w:b/>
          <w:i/>
          <w:szCs w:val="28"/>
        </w:rPr>
        <w:t>1. Những người tiến hành tố tụng:</w:t>
      </w:r>
      <w:r>
        <w:rPr>
          <w:b/>
          <w:i/>
          <w:szCs w:val="28"/>
          <w:vertAlign w:val="superscript"/>
        </w:rPr>
        <w:t xml:space="preserve"> (11</w:t>
      </w:r>
      <w:r w:rsidRPr="000465A5">
        <w:rPr>
          <w:b/>
          <w:i/>
          <w:szCs w:val="28"/>
          <w:vertAlign w:val="superscript"/>
        </w:rPr>
        <w:t>)</w:t>
      </w:r>
    </w:p>
    <w:p w14:paraId="4E41FD56"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 Chủ</w:t>
      </w:r>
      <w:r>
        <w:rPr>
          <w:i/>
          <w:szCs w:val="28"/>
        </w:rPr>
        <w:t xml:space="preserve"> tọa</w:t>
      </w:r>
      <w:r w:rsidRPr="00107221">
        <w:rPr>
          <w:i/>
          <w:szCs w:val="28"/>
        </w:rPr>
        <w:t xml:space="preserve"> phiên t</w:t>
      </w:r>
      <w:r>
        <w:rPr>
          <w:i/>
          <w:szCs w:val="28"/>
        </w:rPr>
        <w:t>òa</w:t>
      </w:r>
      <w:r w:rsidRPr="000465A5">
        <w:rPr>
          <w:szCs w:val="28"/>
        </w:rPr>
        <w:t>:</w:t>
      </w:r>
      <w:r>
        <w:rPr>
          <w:szCs w:val="28"/>
        </w:rPr>
        <w:t xml:space="preserve"> Ông (Bà)</w:t>
      </w:r>
      <w:r w:rsidRPr="000465A5">
        <w:rPr>
          <w:szCs w:val="28"/>
        </w:rPr>
        <w:tab/>
      </w:r>
    </w:p>
    <w:p w14:paraId="54A0A64E" w14:textId="77777777" w:rsidR="005F1F0F" w:rsidRPr="000465A5" w:rsidRDefault="005F1F0F" w:rsidP="005F1F0F">
      <w:pPr>
        <w:widowControl w:val="0"/>
        <w:tabs>
          <w:tab w:val="left" w:leader="dot" w:pos="8789"/>
        </w:tabs>
        <w:spacing w:before="0"/>
        <w:ind w:firstLine="720"/>
        <w:rPr>
          <w:szCs w:val="28"/>
        </w:rPr>
      </w:pPr>
      <w:r w:rsidRPr="00107221">
        <w:rPr>
          <w:i/>
          <w:szCs w:val="28"/>
        </w:rPr>
        <w:t>Các Thẩm phán</w:t>
      </w:r>
      <w:r w:rsidRPr="000465A5">
        <w:rPr>
          <w:szCs w:val="28"/>
        </w:rPr>
        <w:t>:</w:t>
      </w:r>
      <w:r>
        <w:rPr>
          <w:szCs w:val="28"/>
        </w:rPr>
        <w:t xml:space="preserve"> Ông (Bà)</w:t>
      </w:r>
      <w:r w:rsidRPr="000465A5">
        <w:rPr>
          <w:szCs w:val="28"/>
        </w:rPr>
        <w:tab/>
      </w:r>
    </w:p>
    <w:p w14:paraId="3218E4EA"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dự khuyết (nếu có)</w:t>
      </w:r>
      <w:r w:rsidRPr="000465A5">
        <w:rPr>
          <w:szCs w:val="28"/>
        </w:rPr>
        <w:t>:</w:t>
      </w:r>
      <w:r>
        <w:rPr>
          <w:szCs w:val="28"/>
        </w:rPr>
        <w:t xml:space="preserve"> Ông (Bà)</w:t>
      </w:r>
      <w:r w:rsidRPr="000465A5">
        <w:rPr>
          <w:szCs w:val="28"/>
        </w:rPr>
        <w:tab/>
      </w:r>
    </w:p>
    <w:p w14:paraId="0012B20A"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w:t>
      </w:r>
      <w:r w:rsidRPr="000465A5">
        <w:rPr>
          <w:szCs w:val="28"/>
        </w:rPr>
        <w:t>:</w:t>
      </w:r>
      <w:r>
        <w:rPr>
          <w:szCs w:val="28"/>
        </w:rPr>
        <w:t xml:space="preserve"> Ông (Bà)</w:t>
      </w:r>
      <w:r w:rsidRPr="000465A5">
        <w:rPr>
          <w:szCs w:val="28"/>
        </w:rPr>
        <w:tab/>
      </w:r>
    </w:p>
    <w:p w14:paraId="6844D29E"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 dự khuyết (nếu có)</w:t>
      </w:r>
      <w:r w:rsidRPr="000465A5">
        <w:rPr>
          <w:szCs w:val="28"/>
        </w:rPr>
        <w:t>:</w:t>
      </w:r>
      <w:r>
        <w:rPr>
          <w:szCs w:val="28"/>
        </w:rPr>
        <w:t xml:space="preserve"> Ông (Bà)</w:t>
      </w:r>
      <w:r w:rsidRPr="000465A5">
        <w:rPr>
          <w:szCs w:val="28"/>
        </w:rPr>
        <w:tab/>
      </w:r>
    </w:p>
    <w:p w14:paraId="3350DEF4" w14:textId="77777777" w:rsidR="005F1F0F" w:rsidRPr="000465A5" w:rsidRDefault="005F1F0F" w:rsidP="005F1F0F">
      <w:pPr>
        <w:widowControl w:val="0"/>
        <w:tabs>
          <w:tab w:val="left" w:leader="dot" w:pos="6804"/>
          <w:tab w:val="left" w:leader="dot" w:pos="8789"/>
        </w:tabs>
        <w:spacing w:before="0"/>
        <w:ind w:firstLine="720"/>
        <w:rPr>
          <w:szCs w:val="28"/>
        </w:rPr>
      </w:pPr>
      <w:r w:rsidRPr="00107221">
        <w:rPr>
          <w:i/>
          <w:szCs w:val="28"/>
        </w:rPr>
        <w:t>Đại diện Viện kiểm sát</w:t>
      </w:r>
      <w:r w:rsidRPr="000465A5">
        <w:rPr>
          <w:szCs w:val="28"/>
        </w:rPr>
        <w:t>.........................</w:t>
      </w:r>
      <w:r>
        <w:rPr>
          <w:szCs w:val="28"/>
        </w:rPr>
        <w:t>..............tham gia phiên tòa</w:t>
      </w:r>
      <w:r w:rsidRPr="000465A5">
        <w:rPr>
          <w:szCs w:val="28"/>
        </w:rPr>
        <w:t xml:space="preserve">: </w:t>
      </w:r>
    </w:p>
    <w:p w14:paraId="4085F8CD"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6EA6B938" w14:textId="77777777" w:rsidR="005F1F0F"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0D1C9700" w14:textId="77777777" w:rsidR="005F1F0F" w:rsidRPr="00D76CB7" w:rsidRDefault="005F1F0F" w:rsidP="005F1F0F">
      <w:pPr>
        <w:widowControl w:val="0"/>
        <w:tabs>
          <w:tab w:val="left" w:leader="dot" w:pos="6804"/>
          <w:tab w:val="left" w:leader="dot" w:pos="8789"/>
        </w:tabs>
        <w:spacing w:before="0"/>
        <w:ind w:firstLine="720"/>
        <w:rPr>
          <w:szCs w:val="28"/>
        </w:rPr>
      </w:pPr>
      <w:r>
        <w:rPr>
          <w:szCs w:val="28"/>
        </w:rPr>
        <w:lastRenderedPageBreak/>
        <w:t>Ông (Bà)…………….…………..</w:t>
      </w:r>
      <w:r w:rsidRPr="007B7FBD">
        <w:rPr>
          <w:i/>
          <w:szCs w:val="28"/>
        </w:rPr>
        <w:t xml:space="preserve"> </w:t>
      </w:r>
      <w:r w:rsidRPr="007B7FBD">
        <w:rPr>
          <w:szCs w:val="28"/>
        </w:rPr>
        <w:t>Kiểm sát viên dự khuyết (nếu có).</w:t>
      </w:r>
    </w:p>
    <w:p w14:paraId="1CD9A601" w14:textId="77777777" w:rsidR="005F1F0F" w:rsidRPr="000465A5" w:rsidRDefault="005F1F0F" w:rsidP="005F1F0F">
      <w:pPr>
        <w:widowControl w:val="0"/>
        <w:tabs>
          <w:tab w:val="left" w:leader="dot" w:pos="8789"/>
        </w:tabs>
        <w:spacing w:before="0"/>
        <w:ind w:firstLine="720"/>
        <w:rPr>
          <w:b/>
          <w:i/>
          <w:szCs w:val="28"/>
          <w:vertAlign w:val="superscript"/>
        </w:rPr>
      </w:pPr>
      <w:r w:rsidRPr="000465A5">
        <w:rPr>
          <w:b/>
          <w:i/>
          <w:szCs w:val="28"/>
        </w:rPr>
        <w:t>2.  Những người tham gia tố tụ</w:t>
      </w:r>
      <w:r>
        <w:rPr>
          <w:b/>
          <w:i/>
          <w:szCs w:val="28"/>
        </w:rPr>
        <w:t>ng khác</w:t>
      </w:r>
      <w:r w:rsidRPr="000465A5">
        <w:rPr>
          <w:b/>
          <w:i/>
          <w:szCs w:val="28"/>
        </w:rPr>
        <w:t>:</w:t>
      </w:r>
      <w:r>
        <w:rPr>
          <w:b/>
          <w:i/>
          <w:szCs w:val="28"/>
          <w:vertAlign w:val="superscript"/>
        </w:rPr>
        <w:t>(12</w:t>
      </w:r>
      <w:r w:rsidRPr="000465A5">
        <w:rPr>
          <w:b/>
          <w:i/>
          <w:szCs w:val="28"/>
          <w:vertAlign w:val="superscript"/>
        </w:rPr>
        <w:t>)</w:t>
      </w:r>
    </w:p>
    <w:p w14:paraId="64C24762" w14:textId="77777777" w:rsidR="005F1F0F" w:rsidRPr="000465A5" w:rsidRDefault="005F1F0F" w:rsidP="005F1F0F">
      <w:pPr>
        <w:widowControl w:val="0"/>
        <w:tabs>
          <w:tab w:val="left" w:leader="dot" w:pos="8789"/>
        </w:tabs>
        <w:spacing w:before="0"/>
        <w:ind w:firstLine="720"/>
        <w:rPr>
          <w:sz w:val="22"/>
          <w:vertAlign w:val="superscript"/>
        </w:rPr>
      </w:pPr>
      <w:r w:rsidRPr="000465A5">
        <w:rPr>
          <w:sz w:val="22"/>
        </w:rPr>
        <w:tab/>
      </w:r>
    </w:p>
    <w:p w14:paraId="0C395E56" w14:textId="77777777" w:rsidR="005F1F0F" w:rsidRPr="000465A5" w:rsidRDefault="005F1F0F" w:rsidP="005F1F0F">
      <w:pPr>
        <w:widowControl w:val="0"/>
        <w:tabs>
          <w:tab w:val="left" w:leader="dot" w:pos="8789"/>
        </w:tabs>
        <w:spacing w:before="0"/>
        <w:ind w:firstLine="720"/>
        <w:rPr>
          <w:sz w:val="22"/>
        </w:rPr>
      </w:pPr>
      <w:r w:rsidRPr="000465A5">
        <w:rPr>
          <w:sz w:val="22"/>
        </w:rPr>
        <w:tab/>
      </w:r>
    </w:p>
    <w:p w14:paraId="0FE4B3A8" w14:textId="77777777" w:rsidR="005F1F0F" w:rsidRPr="000465A5" w:rsidRDefault="005F1F0F" w:rsidP="005F1F0F">
      <w:pPr>
        <w:widowControl w:val="0"/>
        <w:tabs>
          <w:tab w:val="left" w:leader="dot" w:pos="8789"/>
        </w:tabs>
        <w:spacing w:before="0"/>
        <w:ind w:firstLine="720"/>
        <w:rPr>
          <w:b/>
          <w:i/>
          <w:szCs w:val="28"/>
        </w:rPr>
      </w:pPr>
      <w:r w:rsidRPr="000465A5">
        <w:rPr>
          <w:b/>
          <w:i/>
          <w:szCs w:val="28"/>
        </w:rPr>
        <w:t>3. Vật chứng cần đưa ra xem xét tạ</w:t>
      </w:r>
      <w:r>
        <w:rPr>
          <w:b/>
          <w:i/>
          <w:szCs w:val="28"/>
        </w:rPr>
        <w:t>i phiên tòa</w:t>
      </w:r>
      <w:r w:rsidRPr="000465A5">
        <w:rPr>
          <w:b/>
          <w:i/>
          <w:szCs w:val="28"/>
        </w:rPr>
        <w:t>:</w:t>
      </w:r>
    </w:p>
    <w:p w14:paraId="53CCE02A" w14:textId="77777777" w:rsidR="005F1F0F" w:rsidRPr="000465A5" w:rsidRDefault="005F1F0F" w:rsidP="005F1F0F">
      <w:pPr>
        <w:widowControl w:val="0"/>
        <w:tabs>
          <w:tab w:val="left" w:leader="dot" w:pos="8789"/>
        </w:tabs>
        <w:spacing w:before="0" w:after="0"/>
        <w:ind w:firstLine="720"/>
        <w:rPr>
          <w:sz w:val="22"/>
        </w:rPr>
      </w:pPr>
      <w:r w:rsidRPr="000465A5">
        <w:rPr>
          <w:sz w:val="22"/>
        </w:rPr>
        <w:tab/>
      </w:r>
    </w:p>
    <w:p w14:paraId="75C08492" w14:textId="77777777" w:rsidR="005F1F0F" w:rsidRPr="000465A5" w:rsidRDefault="005F1F0F" w:rsidP="005F1F0F">
      <w:pPr>
        <w:widowControl w:val="0"/>
        <w:tabs>
          <w:tab w:val="left" w:leader="dot" w:pos="8789"/>
        </w:tabs>
        <w:spacing w:before="0" w:after="240"/>
        <w:ind w:firstLine="720"/>
        <w:rPr>
          <w:sz w:val="22"/>
          <w:vertAlign w:val="superscript"/>
        </w:rPr>
      </w:pPr>
      <w:r w:rsidRPr="000465A5">
        <w:rPr>
          <w:sz w:val="22"/>
        </w:rPr>
        <w:tab/>
      </w:r>
    </w:p>
    <w:p w14:paraId="75AAC2A8" w14:textId="77777777" w:rsidR="005F1F0F" w:rsidRPr="000465A5" w:rsidRDefault="005F1F0F" w:rsidP="005F1F0F">
      <w:pPr>
        <w:widowControl w:val="0"/>
        <w:spacing w:before="0" w:after="0"/>
        <w:rPr>
          <w:sz w:val="24"/>
          <w:szCs w:val="24"/>
        </w:rPr>
      </w:pPr>
      <w:r w:rsidRPr="000465A5">
        <w:rPr>
          <w:sz w:val="22"/>
        </w:rPr>
        <w:tab/>
      </w:r>
    </w:p>
    <w:tbl>
      <w:tblPr>
        <w:tblpPr w:leftFromText="180" w:rightFromText="180" w:vertAnchor="text" w:horzAnchor="margin" w:tblpY="341"/>
        <w:tblW w:w="9323" w:type="dxa"/>
        <w:tblLayout w:type="fixed"/>
        <w:tblLook w:val="0000" w:firstRow="0" w:lastRow="0" w:firstColumn="0" w:lastColumn="0" w:noHBand="0" w:noVBand="0"/>
      </w:tblPr>
      <w:tblGrid>
        <w:gridCol w:w="4503"/>
        <w:gridCol w:w="4820"/>
      </w:tblGrid>
      <w:tr w:rsidR="005F1F0F" w:rsidRPr="002A47F3" w14:paraId="66674FD5" w14:textId="77777777" w:rsidTr="00DD7EAE">
        <w:tc>
          <w:tcPr>
            <w:tcW w:w="4503" w:type="dxa"/>
          </w:tcPr>
          <w:p w14:paraId="32FA9D58" w14:textId="77777777" w:rsidR="005F1F0F" w:rsidRPr="00393BC0" w:rsidRDefault="005F1F0F" w:rsidP="00DD7EAE">
            <w:pPr>
              <w:widowControl w:val="0"/>
              <w:spacing w:before="0" w:after="0"/>
              <w:rPr>
                <w:b/>
                <w:i/>
                <w:sz w:val="24"/>
                <w:szCs w:val="24"/>
              </w:rPr>
            </w:pPr>
            <w:r w:rsidRPr="00393BC0">
              <w:rPr>
                <w:b/>
                <w:i/>
                <w:sz w:val="24"/>
                <w:szCs w:val="24"/>
              </w:rPr>
              <w:t>Nơi nhận:</w:t>
            </w:r>
          </w:p>
          <w:p w14:paraId="53730B9D" w14:textId="77777777" w:rsidR="005F1F0F" w:rsidRPr="002A47F3" w:rsidRDefault="005F1F0F" w:rsidP="00DD7EAE">
            <w:pPr>
              <w:pStyle w:val="ListParagraph"/>
              <w:widowControl w:val="0"/>
              <w:numPr>
                <w:ilvl w:val="0"/>
                <w:numId w:val="1"/>
              </w:numPr>
              <w:spacing w:before="0" w:after="0"/>
              <w:ind w:left="0"/>
              <w:rPr>
                <w:sz w:val="24"/>
                <w:szCs w:val="24"/>
              </w:rPr>
            </w:pPr>
            <w:r w:rsidRPr="002A47F3">
              <w:rPr>
                <w:sz w:val="24"/>
                <w:szCs w:val="24"/>
              </w:rPr>
              <w:t xml:space="preserve">- </w:t>
            </w:r>
            <w:r>
              <w:rPr>
                <w:sz w:val="24"/>
                <w:szCs w:val="24"/>
                <w:vertAlign w:val="superscript"/>
              </w:rPr>
              <w:t>(13</w:t>
            </w:r>
            <w:r w:rsidRPr="002A47F3">
              <w:rPr>
                <w:sz w:val="24"/>
                <w:szCs w:val="24"/>
                <w:vertAlign w:val="superscript"/>
              </w:rPr>
              <w:t>)</w:t>
            </w:r>
            <w:r w:rsidRPr="002A47F3">
              <w:rPr>
                <w:sz w:val="24"/>
                <w:szCs w:val="24"/>
              </w:rPr>
              <w:t>.........................;</w:t>
            </w:r>
          </w:p>
          <w:p w14:paraId="7F916D48" w14:textId="77777777" w:rsidR="005F1F0F" w:rsidRPr="002A47F3" w:rsidRDefault="005F1F0F" w:rsidP="00DD7EAE">
            <w:pPr>
              <w:widowControl w:val="0"/>
              <w:spacing w:before="0" w:after="0"/>
              <w:rPr>
                <w:sz w:val="24"/>
                <w:szCs w:val="24"/>
              </w:rPr>
            </w:pPr>
            <w:r w:rsidRPr="002A47F3">
              <w:rPr>
                <w:sz w:val="24"/>
                <w:szCs w:val="24"/>
              </w:rPr>
              <w:t>- Lưu</w:t>
            </w:r>
            <w:r>
              <w:rPr>
                <w:sz w:val="24"/>
                <w:szCs w:val="24"/>
              </w:rPr>
              <w:t xml:space="preserve"> h</w:t>
            </w:r>
            <w:r w:rsidRPr="002A47F3">
              <w:rPr>
                <w:sz w:val="24"/>
                <w:szCs w:val="24"/>
              </w:rPr>
              <w:t xml:space="preserve">ồ sơ vụ án. </w:t>
            </w:r>
          </w:p>
        </w:tc>
        <w:tc>
          <w:tcPr>
            <w:tcW w:w="4820" w:type="dxa"/>
          </w:tcPr>
          <w:p w14:paraId="091A6EE7" w14:textId="77777777" w:rsidR="005F1F0F" w:rsidRPr="002A47F3" w:rsidRDefault="005F1F0F" w:rsidP="00DD7EAE">
            <w:pPr>
              <w:widowControl w:val="0"/>
              <w:spacing w:before="0" w:after="0"/>
              <w:jc w:val="center"/>
              <w:rPr>
                <w:b/>
                <w:caps/>
                <w:sz w:val="24"/>
                <w:szCs w:val="24"/>
              </w:rPr>
            </w:pPr>
            <w:r w:rsidRPr="002A47F3">
              <w:rPr>
                <w:b/>
                <w:caps/>
                <w:sz w:val="24"/>
                <w:szCs w:val="24"/>
              </w:rPr>
              <w:t xml:space="preserve">ThẨm phán  </w:t>
            </w:r>
          </w:p>
          <w:p w14:paraId="561D3E40" w14:textId="77777777" w:rsidR="005F1F0F" w:rsidRPr="00BB3068" w:rsidRDefault="005F1F0F" w:rsidP="00DD7EAE">
            <w:pPr>
              <w:widowControl w:val="0"/>
              <w:spacing w:before="0" w:after="0"/>
              <w:ind w:left="-51"/>
              <w:jc w:val="center"/>
              <w:rPr>
                <w:i/>
                <w:sz w:val="24"/>
              </w:rPr>
            </w:pPr>
            <w:r w:rsidRPr="00BB3068">
              <w:rPr>
                <w:i/>
                <w:sz w:val="24"/>
              </w:rPr>
              <w:t>(Ký tên, ghi rõ họ tên, đóng dấu)</w:t>
            </w:r>
          </w:p>
          <w:p w14:paraId="3AEA0F24" w14:textId="77777777" w:rsidR="005F1F0F" w:rsidRPr="00BB3068" w:rsidRDefault="005F1F0F" w:rsidP="00DD7EAE">
            <w:pPr>
              <w:widowControl w:val="0"/>
              <w:ind w:left="227"/>
              <w:jc w:val="center"/>
              <w:rPr>
                <w:sz w:val="24"/>
              </w:rPr>
            </w:pPr>
          </w:p>
          <w:p w14:paraId="4053B584" w14:textId="77777777" w:rsidR="005F1F0F" w:rsidRPr="002A47F3" w:rsidRDefault="005F1F0F" w:rsidP="00DD7EAE">
            <w:pPr>
              <w:widowControl w:val="0"/>
              <w:spacing w:before="0" w:after="0"/>
              <w:jc w:val="center"/>
              <w:rPr>
                <w:i/>
                <w:sz w:val="24"/>
                <w:szCs w:val="24"/>
                <w:vertAlign w:val="superscript"/>
              </w:rPr>
            </w:pPr>
          </w:p>
        </w:tc>
      </w:tr>
    </w:tbl>
    <w:p w14:paraId="246E9824" w14:textId="77777777" w:rsidR="005F1F0F" w:rsidRPr="000465A5" w:rsidRDefault="005F1F0F" w:rsidP="005F1F0F">
      <w:pPr>
        <w:widowControl w:val="0"/>
        <w:spacing w:before="0" w:after="0"/>
        <w:rPr>
          <w:b/>
          <w:sz w:val="24"/>
          <w:szCs w:val="24"/>
        </w:rPr>
      </w:pPr>
    </w:p>
    <w:p w14:paraId="41CF56EC" w14:textId="77777777" w:rsidR="005F1F0F" w:rsidRPr="000465A5" w:rsidRDefault="005F1F0F" w:rsidP="005F1F0F">
      <w:pPr>
        <w:widowControl w:val="0"/>
        <w:spacing w:before="0" w:after="0"/>
        <w:rPr>
          <w:b/>
          <w:sz w:val="24"/>
          <w:szCs w:val="24"/>
        </w:rPr>
      </w:pPr>
      <w:r w:rsidRPr="000465A5">
        <w:rPr>
          <w:i/>
          <w:sz w:val="24"/>
          <w:szCs w:val="24"/>
        </w:rPr>
        <w:t xml:space="preserve">            </w:t>
      </w:r>
    </w:p>
    <w:p w14:paraId="4A467E44" w14:textId="77777777" w:rsidR="005F1F0F" w:rsidRPr="000465A5" w:rsidRDefault="005F1F0F" w:rsidP="005F1F0F">
      <w:pPr>
        <w:widowControl w:val="0"/>
        <w:spacing w:before="0" w:after="0"/>
        <w:rPr>
          <w:b/>
          <w:sz w:val="24"/>
          <w:szCs w:val="24"/>
        </w:rPr>
      </w:pPr>
    </w:p>
    <w:p w14:paraId="0D66CB13" w14:textId="77777777" w:rsidR="005F1F0F" w:rsidRPr="000465A5" w:rsidRDefault="005F1F0F" w:rsidP="005F1F0F">
      <w:pPr>
        <w:widowControl w:val="0"/>
        <w:spacing w:before="0" w:after="0"/>
        <w:rPr>
          <w:b/>
          <w:sz w:val="24"/>
          <w:szCs w:val="24"/>
        </w:rPr>
      </w:pPr>
    </w:p>
    <w:p w14:paraId="3B895F9C" w14:textId="77777777" w:rsidR="005F1F0F" w:rsidRPr="000465A5" w:rsidRDefault="005F1F0F" w:rsidP="005F1F0F">
      <w:pPr>
        <w:widowControl w:val="0"/>
        <w:spacing w:before="0" w:after="0"/>
        <w:rPr>
          <w:b/>
          <w:sz w:val="24"/>
          <w:szCs w:val="24"/>
        </w:rPr>
      </w:pPr>
    </w:p>
    <w:p w14:paraId="2025B6FF" w14:textId="77777777" w:rsidR="005F1F0F" w:rsidRPr="000465A5" w:rsidRDefault="005F1F0F" w:rsidP="005F1F0F">
      <w:pPr>
        <w:widowControl w:val="0"/>
        <w:spacing w:before="0" w:after="0"/>
        <w:rPr>
          <w:b/>
          <w:sz w:val="24"/>
          <w:szCs w:val="24"/>
        </w:rPr>
      </w:pPr>
    </w:p>
    <w:p w14:paraId="61EA0783" w14:textId="77777777" w:rsidR="005F1F0F" w:rsidRPr="000465A5" w:rsidRDefault="005F1F0F" w:rsidP="005F1F0F">
      <w:pPr>
        <w:widowControl w:val="0"/>
        <w:spacing w:before="0" w:after="0"/>
        <w:rPr>
          <w:b/>
          <w:sz w:val="24"/>
          <w:szCs w:val="24"/>
        </w:rPr>
      </w:pPr>
    </w:p>
    <w:p w14:paraId="6A2F133D" w14:textId="77777777" w:rsidR="005F1F0F" w:rsidRPr="000465A5" w:rsidRDefault="005F1F0F" w:rsidP="005F1F0F">
      <w:pPr>
        <w:widowControl w:val="0"/>
        <w:spacing w:before="0" w:after="0"/>
        <w:rPr>
          <w:b/>
          <w:sz w:val="24"/>
          <w:szCs w:val="24"/>
        </w:rPr>
      </w:pPr>
    </w:p>
    <w:p w14:paraId="2B020585" w14:textId="77777777" w:rsidR="005F1F0F" w:rsidRPr="000465A5" w:rsidRDefault="005F1F0F" w:rsidP="005F1F0F">
      <w:pPr>
        <w:spacing w:before="0"/>
        <w:rPr>
          <w:b/>
          <w:i/>
          <w:sz w:val="24"/>
          <w:szCs w:val="24"/>
          <w:u w:val="single"/>
        </w:rPr>
      </w:pPr>
      <w:r w:rsidRPr="000465A5">
        <w:rPr>
          <w:b/>
          <w:sz w:val="24"/>
          <w:szCs w:val="24"/>
        </w:rPr>
        <w:br w:type="page"/>
      </w:r>
      <w:r w:rsidRPr="000465A5">
        <w:lastRenderedPageBreak/>
        <w:tab/>
      </w:r>
      <w:r w:rsidRPr="000465A5">
        <w:rPr>
          <w:b/>
          <w:i/>
          <w:sz w:val="24"/>
          <w:szCs w:val="24"/>
          <w:u w:val="single"/>
        </w:rPr>
        <w:t>Hướng dẫn sử dụng mẫu số</w:t>
      </w:r>
      <w:r>
        <w:rPr>
          <w:b/>
          <w:i/>
          <w:sz w:val="24"/>
          <w:szCs w:val="24"/>
          <w:u w:val="single"/>
        </w:rPr>
        <w:t xml:space="preserve"> 21-HS</w:t>
      </w:r>
      <w:r w:rsidRPr="000465A5">
        <w:rPr>
          <w:b/>
          <w:i/>
          <w:sz w:val="24"/>
          <w:szCs w:val="24"/>
          <w:u w:val="single"/>
        </w:rPr>
        <w:t>:</w:t>
      </w:r>
    </w:p>
    <w:p w14:paraId="079A8A8C"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ghi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 xml:space="preserve">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4EC1DE6C" w14:textId="77777777" w:rsidR="005F1F0F" w:rsidRPr="000465A5"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14:paraId="7E7EAC99" w14:textId="77777777" w:rsidR="005F1F0F" w:rsidRPr="003205C9" w:rsidRDefault="005F1F0F" w:rsidP="005F1F0F">
      <w:pPr>
        <w:widowControl w:val="0"/>
        <w:ind w:firstLine="720"/>
        <w:rPr>
          <w:sz w:val="24"/>
          <w:szCs w:val="24"/>
        </w:rPr>
      </w:pPr>
      <w:r>
        <w:rPr>
          <w:sz w:val="24"/>
          <w:szCs w:val="24"/>
          <w:lang w:val="vi-VN"/>
        </w:rPr>
        <w:t>(</w:t>
      </w:r>
      <w:r>
        <w:rPr>
          <w:sz w:val="24"/>
          <w:szCs w:val="24"/>
        </w:rPr>
        <w:t>4</w:t>
      </w:r>
      <w:r w:rsidRPr="0008417E">
        <w:rPr>
          <w:sz w:val="24"/>
          <w:szCs w:val="24"/>
          <w:lang w:val="vi-VN"/>
        </w:rPr>
        <w:t>) ghi</w:t>
      </w:r>
      <w:r>
        <w:rPr>
          <w:sz w:val="24"/>
          <w:szCs w:val="24"/>
        </w:rPr>
        <w:t xml:space="preserve"> đầy đủ</w:t>
      </w:r>
      <w:r w:rsidRPr="0008417E">
        <w:rPr>
          <w:sz w:val="24"/>
          <w:szCs w:val="24"/>
          <w:lang w:val="vi-VN"/>
        </w:rPr>
        <w:t xml:space="preserve"> họ tên, ngày, tháng, năm sinh, nơi sinh, nghề nghiệp, nơi cư trú của bị</w:t>
      </w:r>
      <w:r>
        <w:rPr>
          <w:sz w:val="24"/>
          <w:szCs w:val="24"/>
          <w:lang w:val="vi-VN"/>
        </w:rPr>
        <w:t xml:space="preserve"> cáo </w:t>
      </w:r>
      <w:r w:rsidRPr="0008417E">
        <w:rPr>
          <w:sz w:val="24"/>
          <w:szCs w:val="24"/>
          <w:lang w:val="vi-VN"/>
        </w:rPr>
        <w:t>(các bị</w:t>
      </w:r>
      <w:r>
        <w:rPr>
          <w:sz w:val="24"/>
          <w:szCs w:val="24"/>
          <w:lang w:val="vi-VN"/>
        </w:rPr>
        <w:t xml:space="preserve"> cáo)</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w:t>
      </w:r>
      <w:r>
        <w:rPr>
          <w:sz w:val="24"/>
        </w:rPr>
        <w:t>.</w:t>
      </w:r>
    </w:p>
    <w:p w14:paraId="5CB061D7"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5</w:t>
      </w:r>
      <w:r>
        <w:rPr>
          <w:sz w:val="24"/>
          <w:szCs w:val="24"/>
          <w:lang w:val="vi-VN"/>
        </w:rPr>
        <w:t xml:space="preserve">) ghi </w:t>
      </w:r>
      <w:r>
        <w:rPr>
          <w:sz w:val="24"/>
          <w:szCs w:val="24"/>
        </w:rPr>
        <w:t>tên</w:t>
      </w:r>
      <w:r w:rsidRPr="0008417E">
        <w:rPr>
          <w:sz w:val="24"/>
          <w:szCs w:val="24"/>
          <w:lang w:val="vi-VN"/>
        </w:rPr>
        <w:t xml:space="preserve"> Tòa án đã xét xử sơ thẩm.</w:t>
      </w:r>
    </w:p>
    <w:p w14:paraId="75A66379" w14:textId="77777777" w:rsidR="005F1F0F" w:rsidRDefault="005F1F0F" w:rsidP="005F1F0F">
      <w:pPr>
        <w:widowControl w:val="0"/>
        <w:spacing w:before="0"/>
        <w:ind w:firstLine="720"/>
        <w:rPr>
          <w:sz w:val="24"/>
          <w:szCs w:val="24"/>
        </w:rPr>
      </w:pPr>
      <w:r>
        <w:rPr>
          <w:sz w:val="24"/>
          <w:szCs w:val="24"/>
          <w:lang w:val="vi-VN"/>
        </w:rPr>
        <w:t>(</w:t>
      </w:r>
      <w:r>
        <w:rPr>
          <w:sz w:val="24"/>
          <w:szCs w:val="24"/>
        </w:rPr>
        <w:t>6</w:t>
      </w:r>
      <w:r>
        <w:rPr>
          <w:sz w:val="24"/>
          <w:szCs w:val="24"/>
          <w:lang w:val="vi-VN"/>
        </w:rPr>
        <w:t>) và (</w:t>
      </w:r>
      <w:r>
        <w:rPr>
          <w:sz w:val="24"/>
          <w:szCs w:val="24"/>
        </w:rPr>
        <w:t>7</w:t>
      </w:r>
      <w:r w:rsidRPr="0008417E">
        <w:rPr>
          <w:sz w:val="24"/>
          <w:szCs w:val="24"/>
          <w:lang w:val="vi-VN"/>
        </w:rPr>
        <w:t xml:space="preserve">) ghi cụ thể tội danh và hình phạt mà Tòa án cấp sơ thẩm đã </w:t>
      </w:r>
      <w:r>
        <w:rPr>
          <w:sz w:val="24"/>
          <w:szCs w:val="24"/>
        </w:rPr>
        <w:t>q</w:t>
      </w:r>
      <w:r w:rsidRPr="0008417E">
        <w:rPr>
          <w:sz w:val="24"/>
          <w:szCs w:val="24"/>
          <w:lang w:val="vi-VN"/>
        </w:rPr>
        <w:t>uyết định.</w:t>
      </w:r>
    </w:p>
    <w:p w14:paraId="0B430827"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8</w:t>
      </w:r>
      <w:r w:rsidRPr="0008417E">
        <w:rPr>
          <w:sz w:val="24"/>
          <w:szCs w:val="24"/>
          <w:lang w:val="vi-VN"/>
        </w:rPr>
        <w:t>) ghi</w:t>
      </w:r>
      <w:r>
        <w:rPr>
          <w:sz w:val="24"/>
          <w:szCs w:val="24"/>
        </w:rPr>
        <w:t xml:space="preserve"> đầy đủ</w:t>
      </w:r>
      <w:r w:rsidRPr="0008417E">
        <w:rPr>
          <w:sz w:val="24"/>
          <w:szCs w:val="24"/>
          <w:lang w:val="vi-VN"/>
        </w:rPr>
        <w:t xml:space="preserve"> họ tên người kháng cáo,</w:t>
      </w:r>
      <w:r>
        <w:rPr>
          <w:sz w:val="24"/>
          <w:szCs w:val="24"/>
        </w:rPr>
        <w:t xml:space="preserve"> tên của</w:t>
      </w:r>
      <w:r w:rsidRPr="0008417E">
        <w:rPr>
          <w:sz w:val="24"/>
          <w:szCs w:val="24"/>
          <w:lang w:val="vi-VN"/>
        </w:rPr>
        <w:t xml:space="preserve"> Viện kiểm sát kháng nghị.</w:t>
      </w:r>
    </w:p>
    <w:p w14:paraId="259C88ED"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9</w:t>
      </w:r>
      <w:r w:rsidRPr="0008417E">
        <w:rPr>
          <w:sz w:val="24"/>
          <w:szCs w:val="24"/>
          <w:lang w:val="vi-VN"/>
        </w:rPr>
        <w:t>) ghi cụ thể địa điểm nơi xét xử vụ án.</w:t>
      </w:r>
    </w:p>
    <w:p w14:paraId="013DADE4" w14:textId="77777777" w:rsidR="005F1F0F" w:rsidRPr="0008417E" w:rsidRDefault="005F1F0F" w:rsidP="005F1F0F">
      <w:pPr>
        <w:widowControl w:val="0"/>
        <w:spacing w:before="0"/>
        <w:ind w:firstLine="720"/>
        <w:rPr>
          <w:sz w:val="24"/>
          <w:szCs w:val="24"/>
          <w:lang w:val="vi-VN"/>
        </w:rPr>
      </w:pPr>
      <w:r>
        <w:rPr>
          <w:sz w:val="24"/>
          <w:szCs w:val="24"/>
          <w:lang w:val="vi-VN"/>
        </w:rPr>
        <w:t>(1</w:t>
      </w:r>
      <w:r>
        <w:rPr>
          <w:sz w:val="24"/>
          <w:szCs w:val="24"/>
        </w:rPr>
        <w:t>0</w:t>
      </w:r>
      <w:r w:rsidRPr="0008417E">
        <w:rPr>
          <w:sz w:val="24"/>
          <w:szCs w:val="24"/>
          <w:lang w:val="vi-VN"/>
        </w:rPr>
        <w:t xml:space="preserve">) xét xử công khai hoặc xét xử kín. </w:t>
      </w:r>
    </w:p>
    <w:p w14:paraId="3644A360" w14:textId="77777777" w:rsidR="005F1F0F" w:rsidRPr="00477164" w:rsidRDefault="005F1F0F" w:rsidP="005F1F0F">
      <w:pPr>
        <w:widowControl w:val="0"/>
        <w:ind w:firstLine="720"/>
        <w:rPr>
          <w:sz w:val="24"/>
          <w:szCs w:val="24"/>
        </w:rPr>
      </w:pPr>
      <w:r>
        <w:rPr>
          <w:sz w:val="24"/>
          <w:szCs w:val="24"/>
          <w:lang w:val="vi-VN"/>
        </w:rPr>
        <w:t>(1</w:t>
      </w:r>
      <w:r>
        <w:rPr>
          <w:sz w:val="24"/>
          <w:szCs w:val="24"/>
        </w:rPr>
        <w:t>1</w:t>
      </w:r>
      <w:r w:rsidRPr="0008417E">
        <w:rPr>
          <w:sz w:val="24"/>
          <w:szCs w:val="24"/>
          <w:lang w:val="vi-VN"/>
        </w:rPr>
        <w:t xml:space="preserve">) </w:t>
      </w:r>
      <w:r>
        <w:rPr>
          <w:sz w:val="24"/>
          <w:szCs w:val="24"/>
          <w:lang w:val="vi-VN"/>
        </w:rPr>
        <w:t xml:space="preserve">ghi </w:t>
      </w:r>
      <w:r>
        <w:rPr>
          <w:sz w:val="24"/>
          <w:szCs w:val="24"/>
        </w:rPr>
        <w:t>đầy đủ</w:t>
      </w:r>
      <w:r w:rsidRPr="0008417E">
        <w:rPr>
          <w:sz w:val="24"/>
          <w:szCs w:val="24"/>
          <w:lang w:val="vi-VN"/>
        </w:rPr>
        <w:t xml:space="preserve"> họ tên của các Thẩ</w:t>
      </w:r>
      <w:r>
        <w:rPr>
          <w:sz w:val="24"/>
          <w:szCs w:val="24"/>
          <w:lang w:val="vi-VN"/>
        </w:rPr>
        <w:t>m phán</w:t>
      </w:r>
      <w:r w:rsidRPr="0008417E">
        <w:rPr>
          <w:sz w:val="24"/>
          <w:szCs w:val="24"/>
          <w:lang w:val="vi-VN"/>
        </w:rPr>
        <w:t xml:space="preserve">, Thư ký </w:t>
      </w:r>
      <w:r>
        <w:rPr>
          <w:sz w:val="24"/>
          <w:szCs w:val="24"/>
        </w:rPr>
        <w:t>phiên tòa</w:t>
      </w:r>
      <w:r w:rsidRPr="0008417E">
        <w:rPr>
          <w:sz w:val="24"/>
          <w:szCs w:val="24"/>
          <w:lang w:val="vi-VN"/>
        </w:rPr>
        <w:t xml:space="preserve">; </w:t>
      </w:r>
      <w:r>
        <w:rPr>
          <w:sz w:val="24"/>
          <w:szCs w:val="24"/>
        </w:rPr>
        <w:t xml:space="preserve">nếu là Tòa án quân sự thì không ghi Ông (Bà) mà ghi cấp bậc quân hàm; ghi đầy đủ </w:t>
      </w:r>
      <w:r w:rsidRPr="0008417E">
        <w:rPr>
          <w:sz w:val="24"/>
          <w:szCs w:val="24"/>
          <w:lang w:val="vi-VN"/>
        </w:rPr>
        <w:t xml:space="preserve">họ tên </w:t>
      </w:r>
      <w:r>
        <w:rPr>
          <w:sz w:val="24"/>
          <w:szCs w:val="24"/>
        </w:rPr>
        <w:t xml:space="preserve">của </w:t>
      </w:r>
      <w:r w:rsidRPr="0008417E">
        <w:rPr>
          <w:sz w:val="24"/>
          <w:szCs w:val="24"/>
          <w:lang w:val="vi-VN"/>
        </w:rPr>
        <w:t>Kiểm sát viên thực hành quyền công tố, kiểm sát xét xử tạ</w:t>
      </w:r>
      <w:r>
        <w:rPr>
          <w:sz w:val="24"/>
          <w:szCs w:val="24"/>
          <w:lang w:val="vi-VN"/>
        </w:rPr>
        <w:t>i phiên tòa</w:t>
      </w:r>
      <w:r>
        <w:rPr>
          <w:sz w:val="24"/>
          <w:szCs w:val="24"/>
        </w:rPr>
        <w:t xml:space="preserve">. </w:t>
      </w:r>
      <w:r w:rsidRPr="00EC343F">
        <w:rPr>
          <w:spacing w:val="-4"/>
          <w:sz w:val="24"/>
        </w:rPr>
        <w:t>Cần chú ý</w:t>
      </w:r>
      <w:r>
        <w:rPr>
          <w:spacing w:val="-4"/>
          <w:sz w:val="24"/>
        </w:rPr>
        <w:t xml:space="preserve"> không ghi chức vụ của        Thẩm phán; đối với vụ án hình sự thông thường thì</w:t>
      </w:r>
      <w:r w:rsidRPr="00EC343F">
        <w:rPr>
          <w:spacing w:val="-4"/>
          <w:sz w:val="24"/>
        </w:rPr>
        <w:t xml:space="preserve"> không ghi chức vụ, nghề nghiệp của</w:t>
      </w:r>
      <w:r>
        <w:rPr>
          <w:spacing w:val="-4"/>
          <w:sz w:val="24"/>
        </w:rPr>
        <w:t xml:space="preserve">        </w:t>
      </w:r>
      <w:r w:rsidRPr="00EC343F">
        <w:rPr>
          <w:spacing w:val="-4"/>
          <w:sz w:val="24"/>
        </w:rPr>
        <w:t>Hội thẩm nhân dân</w:t>
      </w:r>
      <w:r>
        <w:rPr>
          <w:spacing w:val="-4"/>
          <w:sz w:val="24"/>
        </w:rPr>
        <w:t xml:space="preserve"> (quân nhân); đối với vụ án hình sự có bị cáo là người dưới 18 tuổi thì ghi nghề nghiệp của Hội thẩm nhân dân (quân nhân)</w:t>
      </w:r>
      <w:r>
        <w:rPr>
          <w:sz w:val="24"/>
          <w:szCs w:val="24"/>
        </w:rPr>
        <w:t>.</w:t>
      </w:r>
    </w:p>
    <w:p w14:paraId="023C5F6A" w14:textId="77777777" w:rsidR="005F1F0F" w:rsidRPr="0008417E" w:rsidRDefault="005F1F0F" w:rsidP="005F1F0F">
      <w:pPr>
        <w:widowControl w:val="0"/>
        <w:spacing w:before="0"/>
        <w:ind w:firstLine="720"/>
        <w:rPr>
          <w:sz w:val="24"/>
          <w:szCs w:val="24"/>
          <w:lang w:val="vi-VN"/>
        </w:rPr>
      </w:pPr>
      <w:r>
        <w:rPr>
          <w:sz w:val="24"/>
          <w:szCs w:val="24"/>
          <w:lang w:val="vi-VN"/>
        </w:rPr>
        <w:t>(1</w:t>
      </w:r>
      <w:r>
        <w:rPr>
          <w:sz w:val="24"/>
          <w:szCs w:val="24"/>
        </w:rPr>
        <w:t>2</w:t>
      </w:r>
      <w:r w:rsidRPr="0008417E">
        <w:rPr>
          <w:sz w:val="24"/>
          <w:szCs w:val="24"/>
          <w:lang w:val="vi-VN"/>
        </w:rPr>
        <w:t xml:space="preserve">) ghi họ tên </w:t>
      </w:r>
      <w:r>
        <w:rPr>
          <w:sz w:val="24"/>
          <w:szCs w:val="24"/>
        </w:rPr>
        <w:t>những người tham gia tố tụng và những người khác được Tòa án triệu tập tham gia phiên tòa (nếu có).</w:t>
      </w:r>
    </w:p>
    <w:p w14:paraId="612513A9" w14:textId="77777777" w:rsidR="005F1F0F" w:rsidRPr="0008417E" w:rsidRDefault="005F1F0F" w:rsidP="005F1F0F">
      <w:pPr>
        <w:widowControl w:val="0"/>
        <w:spacing w:before="0" w:after="0"/>
        <w:ind w:firstLine="720"/>
        <w:rPr>
          <w:i/>
          <w:sz w:val="24"/>
          <w:szCs w:val="24"/>
          <w:lang w:val="vi-VN"/>
        </w:rPr>
      </w:pPr>
      <w:r>
        <w:rPr>
          <w:sz w:val="24"/>
          <w:szCs w:val="24"/>
          <w:lang w:val="vi-VN"/>
        </w:rPr>
        <w:t>(1</w:t>
      </w:r>
      <w:r>
        <w:rPr>
          <w:sz w:val="24"/>
          <w:szCs w:val="24"/>
        </w:rPr>
        <w:t>3</w:t>
      </w:r>
      <w:r w:rsidRPr="0008417E">
        <w:rPr>
          <w:sz w:val="24"/>
          <w:szCs w:val="24"/>
          <w:lang w:val="vi-VN"/>
        </w:rPr>
        <w:t xml:space="preserve">) </w:t>
      </w:r>
      <w:r>
        <w:rPr>
          <w:sz w:val="24"/>
          <w:szCs w:val="24"/>
        </w:rPr>
        <w:t>ghi những nơi mà Tòa án phải gửi theo quy định tại khoản 4 Điều 346 của      Bộ luật Tố tụng hình sự</w:t>
      </w:r>
      <w:r w:rsidRPr="0008417E">
        <w:rPr>
          <w:sz w:val="24"/>
          <w:szCs w:val="24"/>
          <w:lang w:val="vi-VN"/>
        </w:rPr>
        <w:t>.</w:t>
      </w:r>
    </w:p>
    <w:p w14:paraId="66703667" w14:textId="77777777" w:rsidR="005F1F0F" w:rsidRPr="0008417E" w:rsidRDefault="005F1F0F" w:rsidP="005F1F0F">
      <w:pPr>
        <w:widowControl w:val="0"/>
        <w:spacing w:before="0" w:after="0"/>
        <w:rPr>
          <w:sz w:val="24"/>
          <w:szCs w:val="24"/>
          <w:lang w:val="vi-VN"/>
        </w:rPr>
      </w:pPr>
    </w:p>
    <w:p w14:paraId="79E3EF7F" w14:textId="77777777" w:rsidR="005F1F0F" w:rsidRPr="0008417E" w:rsidRDefault="005F1F0F" w:rsidP="005F1F0F">
      <w:pPr>
        <w:widowControl w:val="0"/>
        <w:spacing w:before="0" w:after="0"/>
        <w:rPr>
          <w:sz w:val="24"/>
          <w:szCs w:val="24"/>
          <w:lang w:val="vi-VN"/>
        </w:rPr>
      </w:pPr>
    </w:p>
    <w:p w14:paraId="3867D26C" w14:textId="77777777" w:rsidR="005F1F0F" w:rsidRPr="0008417E" w:rsidRDefault="005F1F0F" w:rsidP="005F1F0F">
      <w:pPr>
        <w:widowControl w:val="0"/>
        <w:spacing w:before="0" w:after="0"/>
        <w:jc w:val="center"/>
        <w:rPr>
          <w:i/>
          <w:sz w:val="24"/>
          <w:szCs w:val="24"/>
          <w:lang w:val="vi-VN"/>
        </w:rPr>
      </w:pPr>
      <w:r w:rsidRPr="0008417E">
        <w:rPr>
          <w:sz w:val="24"/>
          <w:szCs w:val="24"/>
          <w:lang w:val="vi-VN"/>
        </w:rPr>
        <w:br w:type="page"/>
      </w:r>
      <w:r w:rsidRPr="00DD734B">
        <w:rPr>
          <w:i/>
          <w:sz w:val="24"/>
          <w:szCs w:val="24"/>
          <w:lang w:val="vi-VN"/>
        </w:rPr>
        <w:lastRenderedPageBreak/>
        <w:t>Mẫu số 2</w:t>
      </w:r>
      <w:r>
        <w:rPr>
          <w:i/>
          <w:sz w:val="24"/>
          <w:szCs w:val="24"/>
        </w:rPr>
        <w:t>2</w:t>
      </w:r>
      <w:r w:rsidRPr="00DD734B">
        <w:rPr>
          <w:i/>
          <w:sz w:val="24"/>
          <w:szCs w:val="24"/>
          <w:lang w:val="vi-VN"/>
        </w:rPr>
        <w:t xml:space="preserve">-HS </w:t>
      </w:r>
      <w:r w:rsidRPr="00A5602E">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020059AC"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073" w:type="dxa"/>
        <w:jc w:val="center"/>
        <w:tblLayout w:type="fixed"/>
        <w:tblLook w:val="0000" w:firstRow="0" w:lastRow="0" w:firstColumn="0" w:lastColumn="0" w:noHBand="0" w:noVBand="0"/>
      </w:tblPr>
      <w:tblGrid>
        <w:gridCol w:w="3544"/>
        <w:gridCol w:w="5529"/>
      </w:tblGrid>
      <w:tr w:rsidR="005F1F0F" w:rsidRPr="002A47F3" w14:paraId="578345DC" w14:textId="77777777" w:rsidTr="00DD7EAE">
        <w:trPr>
          <w:jc w:val="center"/>
        </w:trPr>
        <w:tc>
          <w:tcPr>
            <w:tcW w:w="3544" w:type="dxa"/>
          </w:tcPr>
          <w:p w14:paraId="627CC63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67CC342C"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1FFA5BD2" w14:textId="77777777" w:rsidR="005F1F0F" w:rsidRPr="002A47F3" w:rsidRDefault="005F1F0F" w:rsidP="00DD7EAE">
            <w:pPr>
              <w:widowControl w:val="0"/>
              <w:spacing w:before="0" w:after="0"/>
              <w:jc w:val="center"/>
              <w:rPr>
                <w:sz w:val="16"/>
              </w:rPr>
            </w:pPr>
          </w:p>
        </w:tc>
        <w:tc>
          <w:tcPr>
            <w:tcW w:w="5529" w:type="dxa"/>
          </w:tcPr>
          <w:p w14:paraId="62A146FA"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02CCDCB"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31DFD0F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25F927A" w14:textId="77777777" w:rsidR="005F1F0F" w:rsidRPr="002A47F3" w:rsidRDefault="005F1F0F" w:rsidP="00DD7EAE">
            <w:pPr>
              <w:widowControl w:val="0"/>
              <w:spacing w:before="0" w:after="0"/>
              <w:jc w:val="center"/>
              <w:rPr>
                <w:sz w:val="14"/>
              </w:rPr>
            </w:pPr>
          </w:p>
        </w:tc>
      </w:tr>
    </w:tbl>
    <w:p w14:paraId="621BE65B" w14:textId="77777777" w:rsidR="005F1F0F" w:rsidRPr="000465A5" w:rsidRDefault="005F1F0F" w:rsidP="005F1F0F">
      <w:pPr>
        <w:widowControl w:val="0"/>
        <w:spacing w:before="480" w:after="0"/>
        <w:jc w:val="center"/>
        <w:rPr>
          <w:b/>
        </w:rPr>
      </w:pPr>
      <w:r w:rsidRPr="000465A5">
        <w:rPr>
          <w:b/>
        </w:rPr>
        <w:t xml:space="preserve">BIÊN BẢN </w:t>
      </w:r>
    </w:p>
    <w:p w14:paraId="63611E4D" w14:textId="77777777" w:rsidR="005F1F0F" w:rsidRPr="000465A5" w:rsidRDefault="005F1F0F" w:rsidP="005F1F0F">
      <w:pPr>
        <w:widowControl w:val="0"/>
        <w:spacing w:before="0" w:after="360"/>
        <w:jc w:val="center"/>
        <w:rPr>
          <w:b/>
        </w:rPr>
      </w:pPr>
      <w:r w:rsidRPr="000465A5">
        <w:rPr>
          <w:b/>
        </w:rPr>
        <w:t>PHIÊN TÒA HÌNH SỰ SƠ THẨM</w:t>
      </w:r>
    </w:p>
    <w:p w14:paraId="1FD469BC" w14:textId="77777777" w:rsidR="005F1F0F" w:rsidRPr="000465A5" w:rsidRDefault="005F1F0F" w:rsidP="005F1F0F">
      <w:pPr>
        <w:widowControl w:val="0"/>
        <w:tabs>
          <w:tab w:val="left" w:leader="dot" w:pos="8789"/>
        </w:tabs>
        <w:spacing w:before="360"/>
        <w:ind w:firstLine="720"/>
        <w:rPr>
          <w:szCs w:val="28"/>
        </w:rPr>
      </w:pPr>
      <w:r w:rsidRPr="000465A5">
        <w:rPr>
          <w:szCs w:val="28"/>
        </w:rPr>
        <w:t>Vào hồi....... giờ....... phút ngày....... tháng....... năm</w:t>
      </w:r>
      <w:r w:rsidRPr="000465A5">
        <w:rPr>
          <w:szCs w:val="28"/>
          <w:vertAlign w:val="superscript"/>
        </w:rPr>
        <w:t>(2)</w:t>
      </w:r>
      <w:r w:rsidRPr="000465A5">
        <w:rPr>
          <w:szCs w:val="28"/>
        </w:rPr>
        <w:tab/>
        <w:t xml:space="preserve"> </w:t>
      </w:r>
    </w:p>
    <w:p w14:paraId="32E90B25"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Tại:</w:t>
      </w:r>
      <w:r w:rsidRPr="000465A5">
        <w:rPr>
          <w:szCs w:val="28"/>
          <w:vertAlign w:val="superscript"/>
        </w:rPr>
        <w:t>(3)</w:t>
      </w:r>
      <w:r w:rsidRPr="000465A5">
        <w:rPr>
          <w:szCs w:val="28"/>
        </w:rPr>
        <w:tab/>
      </w:r>
    </w:p>
    <w:p w14:paraId="315D469C" w14:textId="77777777" w:rsidR="005F1F0F" w:rsidRPr="000465A5" w:rsidRDefault="005F1F0F" w:rsidP="005F1F0F">
      <w:pPr>
        <w:widowControl w:val="0"/>
        <w:tabs>
          <w:tab w:val="left" w:leader="dot" w:pos="8789"/>
        </w:tabs>
        <w:spacing w:before="0"/>
        <w:ind w:firstLine="720"/>
        <w:rPr>
          <w:szCs w:val="28"/>
        </w:rPr>
      </w:pPr>
      <w:r>
        <w:rPr>
          <w:szCs w:val="28"/>
        </w:rPr>
        <w:t>Tòa</w:t>
      </w:r>
      <w:r w:rsidRPr="000465A5">
        <w:rPr>
          <w:szCs w:val="28"/>
        </w:rPr>
        <w:t xml:space="preserve"> án</w:t>
      </w:r>
      <w:r w:rsidRPr="000465A5">
        <w:rPr>
          <w:szCs w:val="28"/>
          <w:vertAlign w:val="superscript"/>
        </w:rPr>
        <w:t>(4)</w:t>
      </w:r>
      <w:r w:rsidRPr="000465A5">
        <w:rPr>
          <w:szCs w:val="28"/>
        </w:rPr>
        <w:tab/>
        <w:t xml:space="preserve"> </w:t>
      </w:r>
    </w:p>
    <w:p w14:paraId="626AA30A" w14:textId="77777777" w:rsidR="005F1F0F" w:rsidRPr="000465A5" w:rsidRDefault="005F1F0F" w:rsidP="005F1F0F">
      <w:pPr>
        <w:widowControl w:val="0"/>
        <w:tabs>
          <w:tab w:val="left" w:leader="dot" w:pos="8789"/>
        </w:tabs>
        <w:spacing w:before="0"/>
        <w:ind w:firstLine="720"/>
        <w:rPr>
          <w:szCs w:val="28"/>
        </w:rPr>
      </w:pPr>
      <w:r w:rsidRPr="000465A5">
        <w:rPr>
          <w:szCs w:val="28"/>
        </w:rPr>
        <w:t>Mở</w:t>
      </w:r>
      <w:r>
        <w:rPr>
          <w:szCs w:val="28"/>
        </w:rPr>
        <w:t xml:space="preserve"> phiên tòa</w:t>
      </w:r>
      <w:r w:rsidRPr="000465A5">
        <w:rPr>
          <w:szCs w:val="28"/>
        </w:rPr>
        <w:t xml:space="preserve"> để xét xử sơ thẩm vụ án hình sự đối với bị cáo</w:t>
      </w:r>
      <w:r w:rsidRPr="000465A5">
        <w:rPr>
          <w:szCs w:val="28"/>
          <w:vertAlign w:val="superscript"/>
        </w:rPr>
        <w:t>(5)</w:t>
      </w:r>
      <w:r w:rsidRPr="000465A5">
        <w:rPr>
          <w:szCs w:val="28"/>
        </w:rPr>
        <w:tab/>
      </w:r>
    </w:p>
    <w:p w14:paraId="2FFDA4B4"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Bị Viện kiểm sát</w:t>
      </w:r>
      <w:r w:rsidRPr="000465A5">
        <w:rPr>
          <w:szCs w:val="28"/>
          <w:vertAlign w:val="superscript"/>
        </w:rPr>
        <w:t>(6)</w:t>
      </w:r>
      <w:r w:rsidRPr="000465A5">
        <w:rPr>
          <w:szCs w:val="28"/>
        </w:rPr>
        <w:tab/>
      </w:r>
    </w:p>
    <w:p w14:paraId="30A460B6" w14:textId="77777777" w:rsidR="005F1F0F" w:rsidRDefault="005F1F0F" w:rsidP="005F1F0F">
      <w:pPr>
        <w:widowControl w:val="0"/>
        <w:tabs>
          <w:tab w:val="left" w:leader="dot" w:pos="8789"/>
        </w:tabs>
        <w:spacing w:before="0"/>
        <w:ind w:firstLine="720"/>
        <w:rPr>
          <w:szCs w:val="28"/>
        </w:rPr>
      </w:pPr>
      <w:r w:rsidRPr="000465A5">
        <w:rPr>
          <w:szCs w:val="28"/>
        </w:rPr>
        <w:t>Truy tố về tội (các tội)</w:t>
      </w:r>
      <w:r w:rsidRPr="000465A5">
        <w:rPr>
          <w:szCs w:val="28"/>
          <w:vertAlign w:val="superscript"/>
        </w:rPr>
        <w:t>(7)</w:t>
      </w:r>
      <w:r w:rsidRPr="000465A5">
        <w:rPr>
          <w:szCs w:val="28"/>
        </w:rPr>
        <w:tab/>
      </w:r>
    </w:p>
    <w:p w14:paraId="2D1EFF5C" w14:textId="77777777" w:rsidR="005F1F0F" w:rsidRPr="00800547" w:rsidRDefault="005F1F0F" w:rsidP="005F1F0F">
      <w:pPr>
        <w:widowControl w:val="0"/>
        <w:tabs>
          <w:tab w:val="left" w:leader="dot" w:pos="8789"/>
        </w:tabs>
        <w:spacing w:before="0"/>
        <w:ind w:firstLine="720"/>
        <w:rPr>
          <w:szCs w:val="28"/>
          <w:vertAlign w:val="superscript"/>
        </w:rPr>
      </w:pPr>
      <w:r>
        <w:rPr>
          <w:szCs w:val="28"/>
        </w:rPr>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 tại C</w:t>
      </w:r>
      <w:r w:rsidRPr="000465A5">
        <w:rPr>
          <w:szCs w:val="28"/>
        </w:rPr>
        <w:t>áo trạng</w:t>
      </w:r>
      <w:r>
        <w:rPr>
          <w:szCs w:val="28"/>
        </w:rPr>
        <w:t>/Quyết định truy tố</w:t>
      </w:r>
      <w:r w:rsidRPr="000465A5">
        <w:rPr>
          <w:szCs w:val="28"/>
        </w:rPr>
        <w:t xml:space="preserve"> số....... ngày....... tháng....... năm</w:t>
      </w:r>
      <w:r w:rsidRPr="000465A5">
        <w:rPr>
          <w:szCs w:val="28"/>
        </w:rPr>
        <w:tab/>
      </w:r>
    </w:p>
    <w:p w14:paraId="19372CB7" w14:textId="77777777" w:rsidR="005F1F0F" w:rsidRPr="000465A5" w:rsidRDefault="005F1F0F" w:rsidP="005F1F0F">
      <w:pPr>
        <w:widowControl w:val="0"/>
        <w:tabs>
          <w:tab w:val="left" w:leader="dot" w:pos="8789"/>
        </w:tabs>
        <w:spacing w:before="0"/>
        <w:ind w:firstLine="720"/>
        <w:rPr>
          <w:szCs w:val="28"/>
        </w:rPr>
      </w:pPr>
      <w:r>
        <w:rPr>
          <w:szCs w:val="28"/>
          <w:vertAlign w:val="superscript"/>
        </w:rPr>
        <w:t>(8)</w:t>
      </w:r>
      <w:r>
        <w:rPr>
          <w:szCs w:val="28"/>
        </w:rPr>
        <w:t>………………………………………………………………………….</w:t>
      </w:r>
    </w:p>
    <w:p w14:paraId="74BB161C" w14:textId="77777777" w:rsidR="005F1F0F" w:rsidRPr="000465A5" w:rsidRDefault="005F1F0F" w:rsidP="005F1F0F">
      <w:pPr>
        <w:widowControl w:val="0"/>
        <w:tabs>
          <w:tab w:val="left" w:leader="dot" w:pos="8789"/>
        </w:tabs>
        <w:spacing w:before="0"/>
        <w:ind w:firstLine="720"/>
        <w:rPr>
          <w:szCs w:val="28"/>
        </w:rPr>
      </w:pPr>
      <w:r w:rsidRPr="000465A5">
        <w:rPr>
          <w:szCs w:val="28"/>
        </w:rPr>
        <w:t>Vụ án được xét xử</w:t>
      </w:r>
      <w:r>
        <w:rPr>
          <w:szCs w:val="28"/>
          <w:vertAlign w:val="superscript"/>
        </w:rPr>
        <w:t>(9</w:t>
      </w:r>
      <w:r w:rsidRPr="000465A5">
        <w:rPr>
          <w:szCs w:val="28"/>
          <w:vertAlign w:val="superscript"/>
        </w:rPr>
        <w:t>)</w:t>
      </w:r>
      <w:r w:rsidRPr="000465A5">
        <w:rPr>
          <w:szCs w:val="28"/>
        </w:rPr>
        <w:tab/>
      </w:r>
    </w:p>
    <w:p w14:paraId="484C21C3" w14:textId="77777777" w:rsidR="005F1F0F" w:rsidRPr="000465A5" w:rsidRDefault="005F1F0F" w:rsidP="005F1F0F">
      <w:pPr>
        <w:widowControl w:val="0"/>
        <w:spacing w:before="0"/>
        <w:rPr>
          <w:b/>
          <w:iCs/>
          <w:szCs w:val="28"/>
          <w:vertAlign w:val="superscript"/>
        </w:rPr>
      </w:pPr>
      <w:r w:rsidRPr="000465A5">
        <w:rPr>
          <w:b/>
          <w:iCs/>
          <w:szCs w:val="28"/>
        </w:rPr>
        <w:tab/>
        <w:t>I. Những người tiến hành tố tụng</w:t>
      </w:r>
      <w:r>
        <w:rPr>
          <w:b/>
          <w:iCs/>
          <w:szCs w:val="28"/>
        </w:rPr>
        <w:t>:</w:t>
      </w:r>
      <w:r>
        <w:rPr>
          <w:b/>
          <w:iCs/>
          <w:szCs w:val="28"/>
          <w:vertAlign w:val="superscript"/>
        </w:rPr>
        <w:t>(10</w:t>
      </w:r>
      <w:r w:rsidRPr="000465A5">
        <w:rPr>
          <w:b/>
          <w:iCs/>
          <w:szCs w:val="28"/>
          <w:vertAlign w:val="superscript"/>
        </w:rPr>
        <w:t>)</w:t>
      </w:r>
    </w:p>
    <w:p w14:paraId="2BB81DC4"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 Chủ</w:t>
      </w:r>
      <w:r>
        <w:rPr>
          <w:i/>
          <w:szCs w:val="28"/>
        </w:rPr>
        <w:t xml:space="preserve"> tọa</w:t>
      </w:r>
      <w:r w:rsidRPr="00107221">
        <w:rPr>
          <w:i/>
          <w:szCs w:val="28"/>
        </w:rPr>
        <w:t xml:space="preserve"> phiên t</w:t>
      </w:r>
      <w:r>
        <w:rPr>
          <w:i/>
          <w:szCs w:val="28"/>
        </w:rPr>
        <w:t>òa</w:t>
      </w:r>
      <w:r w:rsidRPr="000465A5">
        <w:rPr>
          <w:szCs w:val="28"/>
        </w:rPr>
        <w:t>:</w:t>
      </w:r>
      <w:r>
        <w:rPr>
          <w:szCs w:val="28"/>
        </w:rPr>
        <w:t xml:space="preserve"> Ông (Bà)</w:t>
      </w:r>
      <w:r w:rsidRPr="000465A5">
        <w:rPr>
          <w:szCs w:val="28"/>
        </w:rPr>
        <w:tab/>
      </w:r>
    </w:p>
    <w:p w14:paraId="515ABF92"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(nếu Hội đồng xét xử sơ thẩm gồm có 5 người)</w:t>
      </w:r>
      <w:r w:rsidRPr="000465A5">
        <w:rPr>
          <w:szCs w:val="28"/>
        </w:rPr>
        <w:t>:</w:t>
      </w:r>
      <w:r>
        <w:rPr>
          <w:szCs w:val="28"/>
        </w:rPr>
        <w:t xml:space="preserve"> Ông (Bà)</w:t>
      </w:r>
      <w:r w:rsidRPr="000465A5">
        <w:rPr>
          <w:szCs w:val="28"/>
        </w:rPr>
        <w:tab/>
      </w:r>
    </w:p>
    <w:p w14:paraId="217415F0"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dự khuyết (nếu có)</w:t>
      </w:r>
      <w:r w:rsidRPr="000465A5">
        <w:rPr>
          <w:szCs w:val="28"/>
        </w:rPr>
        <w:t>:</w:t>
      </w:r>
      <w:r>
        <w:rPr>
          <w:szCs w:val="28"/>
        </w:rPr>
        <w:t xml:space="preserve"> Ông (Bà)</w:t>
      </w:r>
      <w:r w:rsidRPr="000465A5">
        <w:rPr>
          <w:szCs w:val="28"/>
        </w:rPr>
        <w:tab/>
      </w:r>
    </w:p>
    <w:p w14:paraId="7D7A601E"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Các Hội thẩm</w:t>
      </w:r>
      <w:r>
        <w:rPr>
          <w:i/>
          <w:szCs w:val="28"/>
        </w:rPr>
        <w:t xml:space="preserve"> nhân dân (quân nhân)</w:t>
      </w:r>
      <w:r w:rsidRPr="000465A5">
        <w:rPr>
          <w:szCs w:val="28"/>
        </w:rPr>
        <w:t>:</w:t>
      </w:r>
      <w:r>
        <w:rPr>
          <w:szCs w:val="28"/>
        </w:rPr>
        <w:t xml:space="preserve"> Ông (Bà)</w:t>
      </w:r>
      <w:r w:rsidRPr="000465A5">
        <w:rPr>
          <w:szCs w:val="28"/>
        </w:rPr>
        <w:tab/>
      </w:r>
    </w:p>
    <w:p w14:paraId="5AC6471F"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Hội thẩ</w:t>
      </w:r>
      <w:r>
        <w:rPr>
          <w:i/>
          <w:szCs w:val="28"/>
        </w:rPr>
        <w:t>m nhân dân</w:t>
      </w:r>
      <w:r w:rsidRPr="00107221">
        <w:rPr>
          <w:i/>
          <w:szCs w:val="28"/>
        </w:rPr>
        <w:t xml:space="preserve"> </w:t>
      </w:r>
      <w:r>
        <w:rPr>
          <w:i/>
          <w:szCs w:val="28"/>
        </w:rPr>
        <w:t xml:space="preserve">(quân nhân) </w:t>
      </w:r>
      <w:r w:rsidRPr="00107221">
        <w:rPr>
          <w:i/>
          <w:szCs w:val="28"/>
        </w:rPr>
        <w:t>dự khuyết</w:t>
      </w:r>
      <w:r w:rsidRPr="000465A5">
        <w:rPr>
          <w:szCs w:val="28"/>
        </w:rPr>
        <w:t xml:space="preserve"> (nếu có):</w:t>
      </w:r>
      <w:r>
        <w:rPr>
          <w:szCs w:val="28"/>
        </w:rPr>
        <w:t xml:space="preserve"> Ông (Bà)</w:t>
      </w:r>
      <w:r w:rsidRPr="000465A5">
        <w:rPr>
          <w:szCs w:val="28"/>
        </w:rPr>
        <w:tab/>
      </w:r>
    </w:p>
    <w:p w14:paraId="03A36395"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w:t>
      </w:r>
      <w:r w:rsidRPr="000465A5">
        <w:rPr>
          <w:szCs w:val="28"/>
        </w:rPr>
        <w:t>:</w:t>
      </w:r>
      <w:r>
        <w:rPr>
          <w:szCs w:val="28"/>
        </w:rPr>
        <w:t xml:space="preserve"> Ông (Bà)</w:t>
      </w:r>
      <w:r w:rsidRPr="000465A5">
        <w:rPr>
          <w:szCs w:val="28"/>
        </w:rPr>
        <w:tab/>
      </w:r>
    </w:p>
    <w:p w14:paraId="2E2FED26"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 dự khuyết (nếu có)</w:t>
      </w:r>
      <w:r w:rsidRPr="000465A5">
        <w:rPr>
          <w:szCs w:val="28"/>
        </w:rPr>
        <w:t>:</w:t>
      </w:r>
      <w:r>
        <w:rPr>
          <w:szCs w:val="28"/>
        </w:rPr>
        <w:t xml:space="preserve"> Ông (Bà)</w:t>
      </w:r>
      <w:r w:rsidRPr="000465A5">
        <w:rPr>
          <w:szCs w:val="28"/>
        </w:rPr>
        <w:tab/>
      </w:r>
    </w:p>
    <w:p w14:paraId="7FA9901C" w14:textId="77777777" w:rsidR="005F1F0F" w:rsidRPr="000465A5" w:rsidRDefault="005F1F0F" w:rsidP="005F1F0F">
      <w:pPr>
        <w:widowControl w:val="0"/>
        <w:tabs>
          <w:tab w:val="left" w:leader="dot" w:pos="6804"/>
          <w:tab w:val="left" w:leader="dot" w:pos="8789"/>
        </w:tabs>
        <w:spacing w:before="0"/>
        <w:ind w:firstLine="720"/>
        <w:rPr>
          <w:szCs w:val="28"/>
        </w:rPr>
      </w:pPr>
      <w:r w:rsidRPr="00107221">
        <w:rPr>
          <w:i/>
          <w:szCs w:val="28"/>
        </w:rPr>
        <w:t>Đại diện Viện kiểm sát</w:t>
      </w:r>
      <w:r w:rsidRPr="000465A5">
        <w:rPr>
          <w:szCs w:val="28"/>
        </w:rPr>
        <w:t>.........................</w:t>
      </w:r>
      <w:r>
        <w:rPr>
          <w:szCs w:val="28"/>
        </w:rPr>
        <w:t>..............tham gia phiên tòa</w:t>
      </w:r>
      <w:r w:rsidRPr="000465A5">
        <w:rPr>
          <w:szCs w:val="28"/>
        </w:rPr>
        <w:t xml:space="preserve">: </w:t>
      </w:r>
    </w:p>
    <w:p w14:paraId="270A830D"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59524D62" w14:textId="77777777" w:rsidR="005F1F0F"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456F8344" w14:textId="77777777" w:rsidR="005F1F0F" w:rsidRPr="00D76CB7" w:rsidRDefault="005F1F0F" w:rsidP="005F1F0F">
      <w:pPr>
        <w:widowControl w:val="0"/>
        <w:tabs>
          <w:tab w:val="left" w:leader="dot" w:pos="6804"/>
          <w:tab w:val="left" w:leader="dot" w:pos="8789"/>
        </w:tabs>
        <w:spacing w:before="0"/>
        <w:ind w:firstLine="720"/>
        <w:rPr>
          <w:szCs w:val="28"/>
        </w:rPr>
      </w:pPr>
      <w:r>
        <w:rPr>
          <w:szCs w:val="28"/>
        </w:rPr>
        <w:t>Ông (Bà)…………….…………..</w:t>
      </w:r>
      <w:r w:rsidRPr="007B7FBD">
        <w:rPr>
          <w:i/>
          <w:szCs w:val="28"/>
        </w:rPr>
        <w:t xml:space="preserve"> </w:t>
      </w:r>
      <w:r w:rsidRPr="007B7FBD">
        <w:rPr>
          <w:szCs w:val="28"/>
        </w:rPr>
        <w:t>Kiểm sát viên dự khuyết (nếu có).</w:t>
      </w:r>
    </w:p>
    <w:p w14:paraId="620B994C" w14:textId="77777777" w:rsidR="005F1F0F" w:rsidRPr="000465A5" w:rsidRDefault="005F1F0F" w:rsidP="005F1F0F">
      <w:pPr>
        <w:widowControl w:val="0"/>
        <w:tabs>
          <w:tab w:val="left" w:leader="dot" w:pos="8789"/>
        </w:tabs>
        <w:spacing w:before="0"/>
        <w:ind w:firstLine="720"/>
        <w:rPr>
          <w:b/>
          <w:bCs/>
          <w:szCs w:val="28"/>
          <w:vertAlign w:val="superscript"/>
        </w:rPr>
      </w:pPr>
      <w:r w:rsidRPr="000465A5">
        <w:rPr>
          <w:b/>
          <w:bCs/>
          <w:szCs w:val="28"/>
        </w:rPr>
        <w:t>II. Những người tham gia tố tụng</w:t>
      </w:r>
      <w:r>
        <w:rPr>
          <w:b/>
          <w:bCs/>
          <w:szCs w:val="28"/>
        </w:rPr>
        <w:t>:</w:t>
      </w:r>
    </w:p>
    <w:p w14:paraId="7204F164" w14:textId="77777777" w:rsidR="005F1F0F" w:rsidRPr="000465A5" w:rsidRDefault="005F1F0F" w:rsidP="005F1F0F">
      <w:pPr>
        <w:widowControl w:val="0"/>
        <w:tabs>
          <w:tab w:val="left" w:leader="dot" w:pos="9072"/>
        </w:tabs>
        <w:spacing w:before="0"/>
        <w:ind w:firstLine="720"/>
        <w:rPr>
          <w:szCs w:val="28"/>
        </w:rPr>
      </w:pPr>
      <w:r>
        <w:rPr>
          <w:szCs w:val="28"/>
        </w:rPr>
        <w:t xml:space="preserve">- </w:t>
      </w:r>
      <w:r w:rsidRPr="0094314B">
        <w:rPr>
          <w:i/>
          <w:szCs w:val="28"/>
        </w:rPr>
        <w:t>Bị cáo</w:t>
      </w:r>
      <w:r w:rsidRPr="000465A5">
        <w:rPr>
          <w:szCs w:val="28"/>
          <w:vertAlign w:val="superscript"/>
        </w:rPr>
        <w:t xml:space="preserve"> (1</w:t>
      </w:r>
      <w:r>
        <w:rPr>
          <w:szCs w:val="28"/>
          <w:vertAlign w:val="superscript"/>
        </w:rPr>
        <w:t>1</w:t>
      </w:r>
      <w:r w:rsidRPr="000465A5">
        <w:rPr>
          <w:szCs w:val="28"/>
          <w:vertAlign w:val="superscript"/>
        </w:rPr>
        <w:t>)</w:t>
      </w:r>
      <w:r>
        <w:rPr>
          <w:szCs w:val="28"/>
        </w:rPr>
        <w:t>:.....................sinh ngày.....tháng.....năm.....</w:t>
      </w:r>
      <w:r w:rsidRPr="000465A5">
        <w:rPr>
          <w:szCs w:val="28"/>
        </w:rPr>
        <w:t>tại</w:t>
      </w:r>
      <w:r w:rsidRPr="000465A5">
        <w:rPr>
          <w:szCs w:val="28"/>
        </w:rPr>
        <w:lastRenderedPageBreak/>
        <w:tab/>
      </w:r>
    </w:p>
    <w:p w14:paraId="42AD820A" w14:textId="77777777" w:rsidR="005F1F0F" w:rsidRPr="000465A5" w:rsidRDefault="005F1F0F" w:rsidP="005F1F0F">
      <w:pPr>
        <w:widowControl w:val="0"/>
        <w:tabs>
          <w:tab w:val="left" w:leader="dot" w:pos="9072"/>
        </w:tabs>
        <w:spacing w:before="0"/>
        <w:rPr>
          <w:szCs w:val="28"/>
        </w:rPr>
      </w:pPr>
      <w:r>
        <w:rPr>
          <w:szCs w:val="28"/>
        </w:rPr>
        <w:t>Nơi cư trú..............</w:t>
      </w:r>
      <w:r w:rsidRPr="000465A5">
        <w:rPr>
          <w:szCs w:val="28"/>
        </w:rPr>
        <w:t>;</w:t>
      </w:r>
      <w:r>
        <w:rPr>
          <w:szCs w:val="28"/>
        </w:rPr>
        <w:t xml:space="preserve"> </w:t>
      </w:r>
      <w:r w:rsidRPr="000465A5">
        <w:rPr>
          <w:szCs w:val="28"/>
        </w:rPr>
        <w:t>nghề nghiệ</w:t>
      </w:r>
      <w:r>
        <w:rPr>
          <w:szCs w:val="28"/>
        </w:rPr>
        <w:t>p...........</w:t>
      </w:r>
      <w:r w:rsidRPr="000465A5">
        <w:rPr>
          <w:szCs w:val="28"/>
        </w:rPr>
        <w:t>...; trình độ văn hoá</w:t>
      </w:r>
      <w:r>
        <w:rPr>
          <w:szCs w:val="28"/>
        </w:rPr>
        <w:t xml:space="preserve"> (học vấn)</w:t>
      </w:r>
      <w:r w:rsidRPr="000465A5">
        <w:rPr>
          <w:szCs w:val="28"/>
        </w:rPr>
        <w:t>....</w:t>
      </w:r>
      <w:r>
        <w:rPr>
          <w:szCs w:val="28"/>
        </w:rPr>
        <w:t>....</w:t>
      </w:r>
      <w:r w:rsidRPr="000465A5">
        <w:rPr>
          <w:szCs w:val="28"/>
        </w:rPr>
        <w:t>....;</w:t>
      </w:r>
      <w:r>
        <w:rPr>
          <w:szCs w:val="28"/>
        </w:rPr>
        <w:t xml:space="preserve"> dân tộc:…………………; giới tính:………; </w:t>
      </w:r>
      <w:r w:rsidRPr="000465A5">
        <w:rPr>
          <w:szCs w:val="28"/>
        </w:rPr>
        <w:t>con ô</w:t>
      </w:r>
      <w:r>
        <w:rPr>
          <w:szCs w:val="28"/>
        </w:rPr>
        <w:t>ng.............................</w:t>
      </w:r>
      <w:r w:rsidRPr="000465A5">
        <w:rPr>
          <w:szCs w:val="28"/>
        </w:rPr>
        <w:t>và bà...............................; có vợ (chồ</w:t>
      </w:r>
      <w:r>
        <w:rPr>
          <w:szCs w:val="28"/>
        </w:rPr>
        <w:t>ng) và.......</w:t>
      </w:r>
      <w:r w:rsidRPr="000465A5">
        <w:rPr>
          <w:szCs w:val="28"/>
        </w:rPr>
        <w:t>con; tiền sự...</w:t>
      </w:r>
      <w:r>
        <w:rPr>
          <w:szCs w:val="28"/>
        </w:rPr>
        <w:t>.........</w:t>
      </w:r>
      <w:r w:rsidRPr="000465A5">
        <w:rPr>
          <w:szCs w:val="28"/>
        </w:rPr>
        <w:t>; tiề</w:t>
      </w:r>
      <w:r>
        <w:rPr>
          <w:szCs w:val="28"/>
        </w:rPr>
        <w:t>n án..........</w:t>
      </w:r>
      <w:r w:rsidRPr="000465A5">
        <w:rPr>
          <w:szCs w:val="28"/>
        </w:rPr>
        <w:t xml:space="preserve">; </w:t>
      </w:r>
      <w:r>
        <w:rPr>
          <w:szCs w:val="28"/>
        </w:rPr>
        <w:t>nhân thân……….</w:t>
      </w:r>
      <w:r w:rsidRPr="000465A5">
        <w:rPr>
          <w:szCs w:val="28"/>
        </w:rPr>
        <w:t>bị bắt tạm giam ngày</w:t>
      </w:r>
      <w:r>
        <w:rPr>
          <w:szCs w:val="28"/>
        </w:rPr>
        <w:t>.................................</w:t>
      </w:r>
    </w:p>
    <w:p w14:paraId="15628517" w14:textId="77777777" w:rsidR="005F1F0F" w:rsidRPr="000465A5" w:rsidRDefault="005F1F0F" w:rsidP="005F1F0F">
      <w:pPr>
        <w:widowControl w:val="0"/>
        <w:spacing w:before="0"/>
        <w:ind w:firstLine="720"/>
        <w:rPr>
          <w:szCs w:val="28"/>
        </w:rPr>
      </w:pPr>
      <w:r>
        <w:rPr>
          <w:szCs w:val="28"/>
        </w:rPr>
        <w:t xml:space="preserve">- </w:t>
      </w:r>
      <w:r w:rsidRPr="0094314B">
        <w:rPr>
          <w:i/>
          <w:szCs w:val="28"/>
        </w:rPr>
        <w:t>Người đại diện hợp pháp của bị cáo</w:t>
      </w:r>
      <w:r w:rsidRPr="000465A5">
        <w:rPr>
          <w:szCs w:val="28"/>
        </w:rPr>
        <w:t>:</w:t>
      </w:r>
      <w:r w:rsidRPr="000465A5">
        <w:rPr>
          <w:szCs w:val="28"/>
          <w:vertAlign w:val="superscript"/>
        </w:rPr>
        <w:t xml:space="preserve"> </w:t>
      </w:r>
    </w:p>
    <w:p w14:paraId="7F987375" w14:textId="77777777" w:rsidR="005F1F0F" w:rsidRPr="000465A5" w:rsidRDefault="005F1F0F" w:rsidP="005F1F0F">
      <w:pPr>
        <w:widowControl w:val="0"/>
        <w:tabs>
          <w:tab w:val="left" w:leader="dot" w:pos="8789"/>
        </w:tabs>
        <w:spacing w:before="0"/>
        <w:ind w:firstLine="720"/>
        <w:rPr>
          <w:szCs w:val="28"/>
        </w:rPr>
      </w:pPr>
      <w:r w:rsidRPr="000465A5">
        <w:rPr>
          <w:szCs w:val="28"/>
        </w:rPr>
        <w:t>Ông</w:t>
      </w:r>
      <w:r>
        <w:rPr>
          <w:szCs w:val="28"/>
        </w:rPr>
        <w:t xml:space="preserve"> (Bà).........................</w:t>
      </w:r>
      <w:r w:rsidRPr="000465A5">
        <w:rPr>
          <w:szCs w:val="28"/>
        </w:rPr>
        <w:t xml:space="preserve">sinh năm (hoặc tuổi)........; </w:t>
      </w:r>
      <w:r>
        <w:rPr>
          <w:szCs w:val="28"/>
        </w:rPr>
        <w:t>nơi cư trú.</w:t>
      </w:r>
      <w:r w:rsidRPr="000465A5">
        <w:rPr>
          <w:szCs w:val="28"/>
        </w:rPr>
        <w:t>................; nghề nghiệp............................ là:</w:t>
      </w:r>
      <w:r w:rsidRPr="000465A5">
        <w:rPr>
          <w:szCs w:val="28"/>
          <w:vertAlign w:val="superscript"/>
        </w:rPr>
        <w:t>(12)</w:t>
      </w:r>
      <w:r w:rsidRPr="000465A5">
        <w:rPr>
          <w:szCs w:val="28"/>
        </w:rPr>
        <w:t>.......................................</w:t>
      </w:r>
      <w:r>
        <w:rPr>
          <w:szCs w:val="28"/>
        </w:rPr>
        <w:t>...............................</w:t>
      </w:r>
    </w:p>
    <w:p w14:paraId="169240E0" w14:textId="77777777" w:rsidR="005F1F0F" w:rsidRPr="000465A5" w:rsidRDefault="005F1F0F" w:rsidP="005F1F0F">
      <w:pPr>
        <w:widowControl w:val="0"/>
        <w:tabs>
          <w:tab w:val="left" w:leader="dot" w:pos="8789"/>
        </w:tabs>
        <w:spacing w:before="0"/>
        <w:ind w:firstLine="720"/>
        <w:rPr>
          <w:szCs w:val="28"/>
        </w:rPr>
      </w:pPr>
      <w:r>
        <w:rPr>
          <w:szCs w:val="28"/>
        </w:rPr>
        <w:t xml:space="preserve">- </w:t>
      </w:r>
      <w:r w:rsidRPr="0094314B">
        <w:rPr>
          <w:i/>
          <w:szCs w:val="28"/>
        </w:rPr>
        <w:t>Người bào chữa cho bị cáo</w:t>
      </w:r>
      <w:r w:rsidRPr="000465A5">
        <w:rPr>
          <w:szCs w:val="28"/>
        </w:rPr>
        <w:t>:</w:t>
      </w:r>
      <w:r w:rsidRPr="000465A5">
        <w:rPr>
          <w:szCs w:val="28"/>
          <w:vertAlign w:val="superscript"/>
        </w:rPr>
        <w:t>(13)</w:t>
      </w:r>
    </w:p>
    <w:p w14:paraId="03CF7E1C" w14:textId="77777777" w:rsidR="005F1F0F" w:rsidRPr="000465A5" w:rsidRDefault="005F1F0F" w:rsidP="005F1F0F">
      <w:pPr>
        <w:widowControl w:val="0"/>
        <w:tabs>
          <w:tab w:val="left" w:leader="dot" w:pos="9072"/>
        </w:tabs>
        <w:spacing w:before="0"/>
        <w:ind w:firstLine="720"/>
        <w:rPr>
          <w:szCs w:val="28"/>
        </w:rPr>
      </w:pPr>
      <w:r w:rsidRPr="000465A5">
        <w:rPr>
          <w:szCs w:val="28"/>
        </w:rPr>
        <w:t>Ông (Bà)</w:t>
      </w:r>
      <w:r w:rsidRPr="000465A5">
        <w:rPr>
          <w:szCs w:val="28"/>
        </w:rPr>
        <w:tab/>
      </w:r>
    </w:p>
    <w:p w14:paraId="4A25BC82"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Bị hại</w:t>
      </w:r>
      <w:r w:rsidRPr="000465A5">
        <w:rPr>
          <w:szCs w:val="28"/>
        </w:rPr>
        <w:t>:</w:t>
      </w:r>
      <w:r w:rsidRPr="000465A5">
        <w:rPr>
          <w:szCs w:val="28"/>
          <w:vertAlign w:val="superscript"/>
        </w:rPr>
        <w:t>(14)</w:t>
      </w:r>
      <w:r w:rsidRPr="000465A5">
        <w:rPr>
          <w:szCs w:val="28"/>
        </w:rPr>
        <w:tab/>
      </w:r>
      <w:r>
        <w:rPr>
          <w:szCs w:val="28"/>
        </w:rPr>
        <w:t>...</w:t>
      </w:r>
    </w:p>
    <w:p w14:paraId="24BD93E1"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đại diện hợp pháp của bị hại</w:t>
      </w:r>
      <w:r w:rsidRPr="000465A5">
        <w:rPr>
          <w:szCs w:val="28"/>
        </w:rPr>
        <w:t>:</w:t>
      </w:r>
      <w:r w:rsidRPr="000465A5">
        <w:rPr>
          <w:szCs w:val="28"/>
          <w:vertAlign w:val="superscript"/>
        </w:rPr>
        <w:t>(15)</w:t>
      </w:r>
      <w:r w:rsidRPr="000465A5">
        <w:rPr>
          <w:szCs w:val="28"/>
        </w:rPr>
        <w:tab/>
      </w:r>
      <w:r>
        <w:rPr>
          <w:szCs w:val="28"/>
        </w:rPr>
        <w:t>...</w:t>
      </w:r>
    </w:p>
    <w:p w14:paraId="17DEF19D"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Nguyên đơn dân sự</w:t>
      </w:r>
      <w:r w:rsidRPr="000465A5">
        <w:rPr>
          <w:szCs w:val="28"/>
        </w:rPr>
        <w:t>:</w:t>
      </w:r>
      <w:r w:rsidRPr="000465A5">
        <w:rPr>
          <w:szCs w:val="28"/>
          <w:vertAlign w:val="superscript"/>
        </w:rPr>
        <w:t>(16)</w:t>
      </w:r>
      <w:r w:rsidRPr="000465A5">
        <w:rPr>
          <w:szCs w:val="28"/>
        </w:rPr>
        <w:tab/>
      </w:r>
    </w:p>
    <w:p w14:paraId="5EE7C377"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đại diện hợp pháp của nguyên đơn dân sự</w:t>
      </w:r>
      <w:r w:rsidRPr="000465A5">
        <w:rPr>
          <w:szCs w:val="28"/>
        </w:rPr>
        <w:t>:</w:t>
      </w:r>
      <w:r w:rsidRPr="000465A5">
        <w:rPr>
          <w:szCs w:val="28"/>
          <w:vertAlign w:val="superscript"/>
        </w:rPr>
        <w:t>(17)</w:t>
      </w:r>
      <w:r w:rsidRPr="000465A5">
        <w:rPr>
          <w:szCs w:val="28"/>
        </w:rPr>
        <w:tab/>
      </w:r>
    </w:p>
    <w:p w14:paraId="7C42853E"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Bị đơn dân sự</w:t>
      </w:r>
      <w:r w:rsidRPr="000465A5">
        <w:rPr>
          <w:szCs w:val="28"/>
        </w:rPr>
        <w:t>:</w:t>
      </w:r>
      <w:r w:rsidRPr="000465A5">
        <w:rPr>
          <w:szCs w:val="28"/>
          <w:vertAlign w:val="superscript"/>
        </w:rPr>
        <w:t>(18)</w:t>
      </w:r>
      <w:r w:rsidRPr="000465A5">
        <w:rPr>
          <w:szCs w:val="28"/>
        </w:rPr>
        <w:tab/>
      </w:r>
    </w:p>
    <w:p w14:paraId="1EFE93A3"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Người đại diện hợp pháp của bị đơn dân sự</w:t>
      </w:r>
      <w:r w:rsidRPr="000465A5">
        <w:rPr>
          <w:szCs w:val="28"/>
        </w:rPr>
        <w:t>:</w:t>
      </w:r>
      <w:r w:rsidRPr="000465A5">
        <w:rPr>
          <w:szCs w:val="28"/>
          <w:vertAlign w:val="superscript"/>
        </w:rPr>
        <w:t>(19)</w:t>
      </w:r>
      <w:r w:rsidRPr="000465A5">
        <w:rPr>
          <w:szCs w:val="28"/>
        </w:rPr>
        <w:tab/>
      </w:r>
    </w:p>
    <w:p w14:paraId="27728E49"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có quyền lợi, nghĩa vụ liên quan đến vụ án</w:t>
      </w:r>
      <w:r w:rsidRPr="000465A5">
        <w:rPr>
          <w:szCs w:val="28"/>
        </w:rPr>
        <w:t>:</w:t>
      </w:r>
      <w:r w:rsidRPr="000465A5">
        <w:rPr>
          <w:szCs w:val="28"/>
          <w:vertAlign w:val="superscript"/>
        </w:rPr>
        <w:t>(20)</w:t>
      </w:r>
      <w:r w:rsidRPr="000465A5">
        <w:rPr>
          <w:szCs w:val="28"/>
        </w:rPr>
        <w:tab/>
      </w:r>
    </w:p>
    <w:p w14:paraId="70C95797"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Người đại diện hợp pháp của người có quyền lợi, nghĩa vụ liên quan đến vụ án</w:t>
      </w:r>
      <w:r w:rsidRPr="000465A5">
        <w:rPr>
          <w:szCs w:val="28"/>
        </w:rPr>
        <w:t>:</w:t>
      </w:r>
      <w:r w:rsidRPr="000465A5">
        <w:rPr>
          <w:szCs w:val="28"/>
          <w:vertAlign w:val="superscript"/>
        </w:rPr>
        <w:t>(21)</w:t>
      </w:r>
      <w:r w:rsidRPr="000465A5">
        <w:rPr>
          <w:szCs w:val="28"/>
        </w:rPr>
        <w:tab/>
      </w:r>
    </w:p>
    <w:p w14:paraId="77322A39" w14:textId="77777777" w:rsidR="005F1F0F" w:rsidRPr="000465A5" w:rsidRDefault="005F1F0F" w:rsidP="005F1F0F">
      <w:pPr>
        <w:widowControl w:val="0"/>
        <w:tabs>
          <w:tab w:val="left" w:leader="dot" w:pos="8647"/>
        </w:tabs>
        <w:spacing w:before="0"/>
        <w:ind w:firstLine="720"/>
        <w:rPr>
          <w:szCs w:val="28"/>
        </w:rPr>
      </w:pPr>
      <w:r w:rsidRPr="00E544C7">
        <w:rPr>
          <w:szCs w:val="28"/>
        </w:rPr>
        <w:t xml:space="preserve">- </w:t>
      </w:r>
      <w:r w:rsidRPr="00E544C7">
        <w:rPr>
          <w:i/>
          <w:sz w:val="26"/>
          <w:szCs w:val="26"/>
          <w:lang w:val="vi-VN"/>
        </w:rPr>
        <w:t>Người bảo vệ quyền và lợi ích hợp pháp</w:t>
      </w:r>
      <w:r w:rsidRPr="0094314B">
        <w:rPr>
          <w:i/>
          <w:szCs w:val="28"/>
        </w:rPr>
        <w:t xml:space="preserve"> </w:t>
      </w:r>
      <w:r>
        <w:rPr>
          <w:i/>
          <w:szCs w:val="28"/>
        </w:rPr>
        <w:t>của</w:t>
      </w:r>
      <w:r w:rsidRPr="0094314B">
        <w:rPr>
          <w:i/>
          <w:szCs w:val="28"/>
        </w:rPr>
        <w:t xml:space="preserve"> bị hại (nguyên đơn dân sự</w:t>
      </w:r>
      <w:r w:rsidRPr="000465A5">
        <w:rPr>
          <w:szCs w:val="28"/>
        </w:rPr>
        <w:t>,</w:t>
      </w:r>
      <w:r w:rsidRPr="000465A5">
        <w:rPr>
          <w:szCs w:val="28"/>
          <w:vertAlign w:val="superscript"/>
        </w:rPr>
        <w:t>(22)</w:t>
      </w:r>
      <w:r w:rsidRPr="000465A5">
        <w:rPr>
          <w:szCs w:val="28"/>
        </w:rPr>
        <w:t>...</w:t>
      </w:r>
      <w:r>
        <w:rPr>
          <w:szCs w:val="28"/>
        </w:rPr>
        <w:t>...........</w:t>
      </w:r>
      <w:r w:rsidRPr="000304A5">
        <w:rPr>
          <w:i/>
          <w:szCs w:val="28"/>
        </w:rPr>
        <w:t>..):</w:t>
      </w:r>
    </w:p>
    <w:p w14:paraId="5A8ABBF9" w14:textId="77777777" w:rsidR="005F1F0F" w:rsidRPr="000465A5" w:rsidRDefault="005F1F0F" w:rsidP="005F1F0F">
      <w:pPr>
        <w:widowControl w:val="0"/>
        <w:tabs>
          <w:tab w:val="left" w:leader="dot" w:pos="8647"/>
        </w:tabs>
        <w:spacing w:before="0"/>
        <w:ind w:firstLine="720"/>
        <w:rPr>
          <w:szCs w:val="28"/>
        </w:rPr>
      </w:pPr>
      <w:r w:rsidRPr="000465A5">
        <w:rPr>
          <w:szCs w:val="28"/>
        </w:rPr>
        <w:t>Ông (Bà)</w:t>
      </w:r>
      <w:r w:rsidRPr="000465A5">
        <w:rPr>
          <w:szCs w:val="28"/>
        </w:rPr>
        <w:tab/>
      </w:r>
    </w:p>
    <w:p w14:paraId="175A359F"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tham gia tố tụng khác</w:t>
      </w:r>
      <w:r w:rsidRPr="000465A5">
        <w:rPr>
          <w:szCs w:val="28"/>
        </w:rPr>
        <w:t>:</w:t>
      </w:r>
      <w:r w:rsidRPr="000465A5">
        <w:rPr>
          <w:szCs w:val="28"/>
          <w:vertAlign w:val="superscript"/>
        </w:rPr>
        <w:t>(23)</w:t>
      </w:r>
      <w:r w:rsidRPr="000465A5">
        <w:rPr>
          <w:szCs w:val="28"/>
        </w:rPr>
        <w:tab/>
      </w:r>
    </w:p>
    <w:p w14:paraId="7AC7D965" w14:textId="77777777" w:rsidR="005F1F0F" w:rsidRPr="000465A5" w:rsidRDefault="005F1F0F" w:rsidP="005F1F0F">
      <w:pPr>
        <w:widowControl w:val="0"/>
        <w:spacing w:before="0"/>
        <w:ind w:firstLine="720"/>
        <w:rPr>
          <w:b/>
          <w:bCs/>
          <w:sz w:val="26"/>
          <w:szCs w:val="28"/>
        </w:rPr>
      </w:pPr>
      <w:r>
        <w:rPr>
          <w:b/>
          <w:bCs/>
          <w:szCs w:val="28"/>
        </w:rPr>
        <w:t>III. Phần thủ tục bắt đầu phiên tòa</w:t>
      </w:r>
    </w:p>
    <w:p w14:paraId="5FEBE037" w14:textId="77777777" w:rsidR="005F1F0F" w:rsidRPr="00626827" w:rsidRDefault="005F1F0F" w:rsidP="005F1F0F">
      <w:pPr>
        <w:widowControl w:val="0"/>
        <w:tabs>
          <w:tab w:val="left" w:leader="dot" w:pos="8789"/>
        </w:tabs>
        <w:spacing w:before="0"/>
        <w:ind w:firstLine="720"/>
        <w:rPr>
          <w:spacing w:val="-10"/>
          <w:szCs w:val="28"/>
        </w:rPr>
      </w:pPr>
      <w:r w:rsidRPr="00626827">
        <w:rPr>
          <w:spacing w:val="-10"/>
          <w:szCs w:val="28"/>
        </w:rPr>
        <w:t>1. Chủ</w:t>
      </w:r>
      <w:r>
        <w:rPr>
          <w:spacing w:val="-10"/>
          <w:szCs w:val="28"/>
        </w:rPr>
        <w:t xml:space="preserve"> tọa</w:t>
      </w:r>
      <w:r w:rsidRPr="00626827">
        <w:rPr>
          <w:spacing w:val="-10"/>
          <w:szCs w:val="28"/>
        </w:rPr>
        <w:t xml:space="preserve"> phiên tòa khai mạ</w:t>
      </w:r>
      <w:r>
        <w:rPr>
          <w:spacing w:val="-10"/>
          <w:szCs w:val="28"/>
        </w:rPr>
        <w:t>c phiên tòa</w:t>
      </w:r>
      <w:r w:rsidRPr="00626827">
        <w:rPr>
          <w:spacing w:val="-10"/>
          <w:szCs w:val="28"/>
        </w:rPr>
        <w:t xml:space="preserve"> và đọc Quyết định đưa vụ án ra xét xử.</w:t>
      </w:r>
    </w:p>
    <w:p w14:paraId="770586CD" w14:textId="77777777" w:rsidR="005F1F0F" w:rsidRPr="000465A5" w:rsidRDefault="005F1F0F" w:rsidP="005F1F0F">
      <w:pPr>
        <w:widowControl w:val="0"/>
        <w:tabs>
          <w:tab w:val="left" w:leader="dot" w:pos="8789"/>
        </w:tabs>
        <w:spacing w:before="0"/>
        <w:ind w:firstLine="720"/>
        <w:rPr>
          <w:szCs w:val="28"/>
        </w:rPr>
      </w:pPr>
      <w:r>
        <w:rPr>
          <w:szCs w:val="28"/>
        </w:rPr>
        <w:t xml:space="preserve">2. </w:t>
      </w:r>
      <w:r w:rsidRPr="000465A5">
        <w:rPr>
          <w:szCs w:val="28"/>
        </w:rPr>
        <w:t xml:space="preserve">Thư ký </w:t>
      </w:r>
      <w:r>
        <w:rPr>
          <w:szCs w:val="28"/>
        </w:rPr>
        <w:t xml:space="preserve">phiên tòa </w:t>
      </w:r>
      <w:r w:rsidRPr="000465A5">
        <w:rPr>
          <w:szCs w:val="28"/>
        </w:rPr>
        <w:t>báo cáo với Hội đồng xét xử về sự có mặt, vắng mặt của những người được Tòa án triệu tập</w:t>
      </w:r>
      <w:r>
        <w:rPr>
          <w:szCs w:val="28"/>
        </w:rPr>
        <w:t xml:space="preserve"> hoặc được</w:t>
      </w:r>
      <w:r w:rsidRPr="000465A5">
        <w:rPr>
          <w:szCs w:val="28"/>
        </w:rPr>
        <w:t xml:space="preserve"> mời và lý do vắng mặt.</w:t>
      </w:r>
    </w:p>
    <w:p w14:paraId="2A116B19" w14:textId="77777777" w:rsidR="005F1F0F" w:rsidRPr="000465A5" w:rsidRDefault="005F1F0F" w:rsidP="005F1F0F">
      <w:pPr>
        <w:widowControl w:val="0"/>
        <w:tabs>
          <w:tab w:val="left" w:leader="dot" w:pos="8789"/>
        </w:tabs>
        <w:spacing w:before="0"/>
        <w:ind w:firstLine="720"/>
        <w:rPr>
          <w:szCs w:val="28"/>
        </w:rPr>
      </w:pPr>
      <w:r>
        <w:rPr>
          <w:szCs w:val="28"/>
        </w:rPr>
        <w:t xml:space="preserve">3. </w:t>
      </w:r>
      <w:r w:rsidRPr="000465A5">
        <w:rPr>
          <w:szCs w:val="28"/>
        </w:rPr>
        <w:t>Chủ</w:t>
      </w:r>
      <w:r>
        <w:rPr>
          <w:szCs w:val="28"/>
        </w:rPr>
        <w:t xml:space="preserve"> tọa phiên tòa</w:t>
      </w:r>
      <w:r w:rsidRPr="000465A5">
        <w:rPr>
          <w:szCs w:val="28"/>
        </w:rPr>
        <w:t xml:space="preserve"> kiểm tra lại sự có mặt </w:t>
      </w:r>
      <w:r>
        <w:rPr>
          <w:szCs w:val="28"/>
        </w:rPr>
        <w:t xml:space="preserve">của </w:t>
      </w:r>
      <w:r w:rsidRPr="000465A5">
        <w:rPr>
          <w:szCs w:val="28"/>
        </w:rPr>
        <w:t xml:space="preserve">những người có mặt tại phiên tòa theo giấy triệu tập, giấy mời của Tòa án; kiểm tra lý lịch, phổ biến quyền và nghĩa vụ của họ; </w:t>
      </w:r>
      <w:r>
        <w:rPr>
          <w:szCs w:val="28"/>
        </w:rPr>
        <w:t xml:space="preserve">giải thích cho họ biết về những bản án, quyết định được công bố trên Cổng thông tin điện tử của Tòa án và quyền của họ về việc yêu cầu Tòa án không công bố những nội dung liên quan đến bí mật cá nhân, bí mật gia đình, bí mật kinh doanh; </w:t>
      </w:r>
      <w:r w:rsidRPr="000465A5">
        <w:rPr>
          <w:szCs w:val="28"/>
        </w:rPr>
        <w:t>yêu cầu người phiên dịch, người giám định phải cam đoan làm tròn nhiệm vụ và yêu cầu người làm chứng là người thành niên phải cam đoan không khai gian dối.</w:t>
      </w:r>
    </w:p>
    <w:p w14:paraId="79466509" w14:textId="77777777" w:rsidR="005F1F0F" w:rsidRPr="000465A5" w:rsidRDefault="005F1F0F" w:rsidP="005F1F0F">
      <w:pPr>
        <w:widowControl w:val="0"/>
        <w:tabs>
          <w:tab w:val="left" w:leader="dot" w:pos="8789"/>
        </w:tabs>
        <w:spacing w:before="0"/>
        <w:ind w:firstLine="720"/>
        <w:rPr>
          <w:szCs w:val="28"/>
          <w:vertAlign w:val="superscript"/>
        </w:rPr>
      </w:pPr>
      <w:r>
        <w:rPr>
          <w:szCs w:val="28"/>
        </w:rPr>
        <w:lastRenderedPageBreak/>
        <w:t xml:space="preserve">4. </w:t>
      </w:r>
      <w:r w:rsidRPr="000465A5">
        <w:rPr>
          <w:szCs w:val="28"/>
        </w:rPr>
        <w:t>Chủ</w:t>
      </w:r>
      <w:r>
        <w:rPr>
          <w:szCs w:val="28"/>
        </w:rPr>
        <w:t xml:space="preserve"> tọa phiên tòa</w:t>
      </w:r>
      <w:r w:rsidRPr="000465A5">
        <w:rPr>
          <w:szCs w:val="28"/>
        </w:rPr>
        <w:t xml:space="preserve"> giới thiệu những người tiến hành tố tụng và hỏi Kiểm sát viên, những người tham gia tố tụng xem họ có đề nghị thay đổi Thẩm phán, </w:t>
      </w:r>
      <w:r w:rsidRPr="000465A5">
        <w:rPr>
          <w:spacing w:val="4"/>
          <w:szCs w:val="28"/>
        </w:rPr>
        <w:t xml:space="preserve">Hội thẩm, Kiểm sát viên, Thư ký </w:t>
      </w:r>
      <w:r>
        <w:rPr>
          <w:spacing w:val="4"/>
          <w:szCs w:val="28"/>
        </w:rPr>
        <w:t>phiên tòa</w:t>
      </w:r>
      <w:r w:rsidRPr="000465A5">
        <w:rPr>
          <w:spacing w:val="4"/>
          <w:szCs w:val="28"/>
        </w:rPr>
        <w:t>, người giám định, người phiên dịch hay</w:t>
      </w:r>
      <w:r w:rsidRPr="000465A5">
        <w:rPr>
          <w:szCs w:val="28"/>
        </w:rPr>
        <w:t xml:space="preserve"> không.</w:t>
      </w:r>
      <w:r w:rsidRPr="000465A5">
        <w:rPr>
          <w:szCs w:val="28"/>
          <w:vertAlign w:val="superscript"/>
        </w:rPr>
        <w:t>(2</w:t>
      </w:r>
      <w:r>
        <w:rPr>
          <w:szCs w:val="28"/>
          <w:vertAlign w:val="superscript"/>
        </w:rPr>
        <w:t>4</w:t>
      </w:r>
      <w:r w:rsidRPr="000465A5">
        <w:rPr>
          <w:szCs w:val="28"/>
          <w:vertAlign w:val="superscript"/>
        </w:rPr>
        <w:t>)</w:t>
      </w:r>
    </w:p>
    <w:p w14:paraId="1C9F0B00" w14:textId="77777777" w:rsidR="005F1F0F" w:rsidRPr="000465A5" w:rsidRDefault="005F1F0F" w:rsidP="005F1F0F">
      <w:pPr>
        <w:widowControl w:val="0"/>
        <w:tabs>
          <w:tab w:val="left" w:leader="dot" w:pos="8789"/>
        </w:tabs>
        <w:spacing w:before="0"/>
        <w:ind w:firstLine="720"/>
        <w:rPr>
          <w:szCs w:val="28"/>
          <w:vertAlign w:val="superscript"/>
        </w:rPr>
      </w:pPr>
      <w:r>
        <w:rPr>
          <w:szCs w:val="28"/>
        </w:rPr>
        <w:t xml:space="preserve">5. </w:t>
      </w:r>
      <w:r w:rsidRPr="000465A5">
        <w:rPr>
          <w:szCs w:val="28"/>
        </w:rPr>
        <w:t>Chủ</w:t>
      </w:r>
      <w:r>
        <w:rPr>
          <w:szCs w:val="28"/>
        </w:rPr>
        <w:t xml:space="preserve"> tọa phiên tòa</w:t>
      </w:r>
      <w:r w:rsidRPr="000465A5">
        <w:rPr>
          <w:szCs w:val="28"/>
        </w:rPr>
        <w:t xml:space="preserve"> hỏi bị cáo đã được giao nhận bả</w:t>
      </w:r>
      <w:r>
        <w:rPr>
          <w:szCs w:val="28"/>
        </w:rPr>
        <w:t>n c</w:t>
      </w:r>
      <w:r w:rsidRPr="000465A5">
        <w:rPr>
          <w:szCs w:val="28"/>
        </w:rPr>
        <w:t>áo trạng</w:t>
      </w:r>
      <w:r>
        <w:rPr>
          <w:szCs w:val="28"/>
        </w:rPr>
        <w:t>/quyết định truy tố và q</w:t>
      </w:r>
      <w:r w:rsidRPr="000465A5">
        <w:rPr>
          <w:szCs w:val="28"/>
        </w:rPr>
        <w:t>uyết định đưa vụ án ra xét xử hay chưa.</w:t>
      </w:r>
      <w:r w:rsidRPr="000465A5">
        <w:rPr>
          <w:szCs w:val="28"/>
          <w:vertAlign w:val="superscript"/>
        </w:rPr>
        <w:t>(2</w:t>
      </w:r>
      <w:r>
        <w:rPr>
          <w:szCs w:val="28"/>
          <w:vertAlign w:val="superscript"/>
        </w:rPr>
        <w:t>5</w:t>
      </w:r>
      <w:r w:rsidRPr="000465A5">
        <w:rPr>
          <w:szCs w:val="28"/>
          <w:vertAlign w:val="superscript"/>
        </w:rPr>
        <w:t>)</w:t>
      </w:r>
    </w:p>
    <w:p w14:paraId="1C75B4E0" w14:textId="77777777" w:rsidR="005F1F0F" w:rsidRPr="000465A5" w:rsidRDefault="005F1F0F" w:rsidP="005F1F0F">
      <w:pPr>
        <w:widowControl w:val="0"/>
        <w:tabs>
          <w:tab w:val="left" w:leader="dot" w:pos="8789"/>
        </w:tabs>
        <w:spacing w:before="0"/>
        <w:ind w:firstLine="720"/>
        <w:rPr>
          <w:szCs w:val="28"/>
          <w:vertAlign w:val="superscript"/>
        </w:rPr>
      </w:pPr>
      <w:r>
        <w:rPr>
          <w:szCs w:val="28"/>
        </w:rPr>
        <w:t>6.</w:t>
      </w:r>
      <w:r w:rsidRPr="000465A5">
        <w:rPr>
          <w:szCs w:val="28"/>
        </w:rPr>
        <w:t xml:space="preserve"> Chủ</w:t>
      </w:r>
      <w:r>
        <w:rPr>
          <w:szCs w:val="28"/>
        </w:rPr>
        <w:t xml:space="preserve"> tọa</w:t>
      </w:r>
      <w:r w:rsidRPr="000465A5">
        <w:rPr>
          <w:szCs w:val="28"/>
        </w:rPr>
        <w:t xml:space="preserve"> phiên t</w:t>
      </w:r>
      <w:r>
        <w:rPr>
          <w:szCs w:val="28"/>
        </w:rPr>
        <w:t>òa</w:t>
      </w:r>
      <w:r w:rsidRPr="000465A5">
        <w:rPr>
          <w:szCs w:val="28"/>
        </w:rPr>
        <w:t xml:space="preserve"> hỏi Kiểm sát viên và những người tham gia tố tụng </w:t>
      </w:r>
      <w:r w:rsidRPr="000465A5">
        <w:rPr>
          <w:spacing w:val="8"/>
          <w:szCs w:val="28"/>
        </w:rPr>
        <w:t xml:space="preserve">xem có ai yêu cầu triệu tập thêm người làm chứng </w:t>
      </w:r>
      <w:r>
        <w:rPr>
          <w:spacing w:val="8"/>
          <w:szCs w:val="28"/>
        </w:rPr>
        <w:t xml:space="preserve">hoặc yêu cầu đưa thêm vật chứng, </w:t>
      </w:r>
      <w:r w:rsidRPr="000465A5">
        <w:rPr>
          <w:spacing w:val="8"/>
          <w:szCs w:val="28"/>
        </w:rPr>
        <w:t xml:space="preserve">tài liệu ra xem xét hay </w:t>
      </w:r>
      <w:r w:rsidRPr="000465A5">
        <w:rPr>
          <w:szCs w:val="28"/>
        </w:rPr>
        <w:t xml:space="preserve">không. </w:t>
      </w:r>
      <w:r w:rsidRPr="000465A5">
        <w:rPr>
          <w:szCs w:val="28"/>
          <w:vertAlign w:val="superscript"/>
        </w:rPr>
        <w:t>(2</w:t>
      </w:r>
      <w:r>
        <w:rPr>
          <w:szCs w:val="28"/>
          <w:vertAlign w:val="superscript"/>
        </w:rPr>
        <w:t>6</w:t>
      </w:r>
      <w:r w:rsidRPr="000465A5">
        <w:rPr>
          <w:szCs w:val="28"/>
          <w:vertAlign w:val="superscript"/>
        </w:rPr>
        <w:t>)</w:t>
      </w:r>
    </w:p>
    <w:p w14:paraId="6AA8BFDA" w14:textId="77777777" w:rsidR="005F1F0F" w:rsidRDefault="005F1F0F" w:rsidP="005F1F0F">
      <w:pPr>
        <w:widowControl w:val="0"/>
        <w:spacing w:before="0"/>
        <w:ind w:firstLine="720"/>
        <w:rPr>
          <w:b/>
          <w:spacing w:val="8"/>
          <w:szCs w:val="28"/>
        </w:rPr>
      </w:pPr>
      <w:r w:rsidRPr="0046309C">
        <w:rPr>
          <w:b/>
          <w:spacing w:val="8"/>
          <w:szCs w:val="28"/>
        </w:rPr>
        <w:t>IV. Phần tranh tụng tại phiên tòa:</w:t>
      </w:r>
    </w:p>
    <w:p w14:paraId="66D4FD29" w14:textId="77777777" w:rsidR="005F1F0F" w:rsidRDefault="005F1F0F" w:rsidP="005F1F0F">
      <w:pPr>
        <w:widowControl w:val="0"/>
        <w:spacing w:before="0"/>
        <w:ind w:firstLine="720"/>
        <w:rPr>
          <w:b/>
          <w:i/>
          <w:spacing w:val="8"/>
          <w:szCs w:val="28"/>
        </w:rPr>
      </w:pPr>
      <w:r w:rsidRPr="00BF6615">
        <w:rPr>
          <w:b/>
          <w:i/>
          <w:spacing w:val="8"/>
          <w:szCs w:val="28"/>
        </w:rPr>
        <w:t>1. Kiểm sát viên</w:t>
      </w:r>
      <w:r>
        <w:rPr>
          <w:b/>
          <w:spacing w:val="8"/>
          <w:szCs w:val="28"/>
        </w:rPr>
        <w:t xml:space="preserve"> </w:t>
      </w:r>
      <w:r>
        <w:rPr>
          <w:b/>
          <w:i/>
          <w:spacing w:val="8"/>
          <w:szCs w:val="28"/>
        </w:rPr>
        <w:t>công bố bản cáo trạng/quyết định truy tố và trình bày ý kiến bổ sung (nếu có):</w:t>
      </w:r>
    </w:p>
    <w:p w14:paraId="14010E79" w14:textId="77777777" w:rsidR="005F1F0F" w:rsidRPr="000465A5" w:rsidRDefault="005F1F0F" w:rsidP="005F1F0F">
      <w:pPr>
        <w:widowControl w:val="0"/>
        <w:tabs>
          <w:tab w:val="left" w:leader="dot" w:pos="9072"/>
        </w:tabs>
        <w:spacing w:before="0"/>
        <w:rPr>
          <w:szCs w:val="28"/>
        </w:rPr>
      </w:pPr>
      <w:r w:rsidRPr="000465A5">
        <w:rPr>
          <w:szCs w:val="28"/>
        </w:rPr>
        <w:tab/>
      </w:r>
    </w:p>
    <w:p w14:paraId="0795061C" w14:textId="77777777" w:rsidR="005F1F0F" w:rsidRPr="00F96A9A" w:rsidRDefault="005F1F0F" w:rsidP="005F1F0F">
      <w:pPr>
        <w:widowControl w:val="0"/>
        <w:tabs>
          <w:tab w:val="left" w:leader="dot" w:pos="9072"/>
        </w:tabs>
        <w:spacing w:before="0"/>
        <w:rPr>
          <w:szCs w:val="28"/>
        </w:rPr>
      </w:pPr>
      <w:r>
        <w:rPr>
          <w:szCs w:val="28"/>
        </w:rPr>
        <w:tab/>
      </w:r>
    </w:p>
    <w:p w14:paraId="7B1824F4" w14:textId="77777777" w:rsidR="005F1F0F" w:rsidRDefault="005F1F0F" w:rsidP="005F1F0F">
      <w:pPr>
        <w:widowControl w:val="0"/>
        <w:spacing w:before="0"/>
        <w:ind w:firstLine="720"/>
        <w:rPr>
          <w:b/>
          <w:i/>
          <w:spacing w:val="8"/>
          <w:szCs w:val="28"/>
          <w:vertAlign w:val="superscript"/>
        </w:rPr>
      </w:pPr>
      <w:r>
        <w:rPr>
          <w:b/>
          <w:i/>
          <w:spacing w:val="8"/>
          <w:szCs w:val="28"/>
        </w:rPr>
        <w:t>2. Hỏi và trả lời tại phiên tòa:</w:t>
      </w:r>
      <w:r>
        <w:rPr>
          <w:b/>
          <w:i/>
          <w:spacing w:val="8"/>
          <w:szCs w:val="28"/>
          <w:vertAlign w:val="superscript"/>
        </w:rPr>
        <w:t>(27)</w:t>
      </w:r>
    </w:p>
    <w:p w14:paraId="684E9B1A" w14:textId="77777777" w:rsidR="005F1F0F" w:rsidRPr="000465A5" w:rsidRDefault="005F1F0F" w:rsidP="005F1F0F">
      <w:pPr>
        <w:widowControl w:val="0"/>
        <w:tabs>
          <w:tab w:val="left" w:leader="dot" w:pos="9072"/>
        </w:tabs>
        <w:spacing w:before="0"/>
        <w:rPr>
          <w:szCs w:val="28"/>
        </w:rPr>
      </w:pPr>
      <w:r w:rsidRPr="000465A5">
        <w:rPr>
          <w:szCs w:val="28"/>
        </w:rPr>
        <w:tab/>
      </w:r>
    </w:p>
    <w:p w14:paraId="2AA11508" w14:textId="77777777" w:rsidR="005F1F0F" w:rsidRPr="000465A5" w:rsidRDefault="005F1F0F" w:rsidP="005F1F0F">
      <w:pPr>
        <w:widowControl w:val="0"/>
        <w:tabs>
          <w:tab w:val="left" w:leader="dot" w:pos="9072"/>
        </w:tabs>
        <w:spacing w:before="0"/>
        <w:rPr>
          <w:szCs w:val="28"/>
        </w:rPr>
      </w:pPr>
      <w:r w:rsidRPr="000465A5">
        <w:rPr>
          <w:szCs w:val="28"/>
        </w:rPr>
        <w:tab/>
      </w:r>
    </w:p>
    <w:p w14:paraId="00B08C8E" w14:textId="77777777" w:rsidR="005F1F0F" w:rsidRPr="00F96A9A" w:rsidRDefault="005F1F0F" w:rsidP="005F1F0F">
      <w:pPr>
        <w:widowControl w:val="0"/>
        <w:spacing w:before="0"/>
        <w:ind w:firstLine="720"/>
        <w:rPr>
          <w:b/>
          <w:i/>
          <w:spacing w:val="8"/>
          <w:szCs w:val="28"/>
          <w:vertAlign w:val="superscript"/>
        </w:rPr>
      </w:pPr>
      <w:r>
        <w:rPr>
          <w:b/>
          <w:i/>
          <w:spacing w:val="8"/>
          <w:szCs w:val="28"/>
        </w:rPr>
        <w:t>3. Tranh luận tại phiên tòa:</w:t>
      </w:r>
      <w:r>
        <w:rPr>
          <w:b/>
          <w:i/>
          <w:spacing w:val="8"/>
          <w:szCs w:val="28"/>
          <w:vertAlign w:val="superscript"/>
        </w:rPr>
        <w:t>(28)</w:t>
      </w:r>
    </w:p>
    <w:p w14:paraId="100CE35A" w14:textId="77777777" w:rsidR="005F1F0F" w:rsidRPr="000465A5" w:rsidRDefault="005F1F0F" w:rsidP="005F1F0F">
      <w:pPr>
        <w:widowControl w:val="0"/>
        <w:tabs>
          <w:tab w:val="left" w:leader="dot" w:pos="9072"/>
        </w:tabs>
        <w:spacing w:before="0"/>
        <w:rPr>
          <w:szCs w:val="28"/>
        </w:rPr>
      </w:pPr>
      <w:r w:rsidRPr="000465A5">
        <w:rPr>
          <w:szCs w:val="28"/>
        </w:rPr>
        <w:tab/>
      </w:r>
    </w:p>
    <w:p w14:paraId="597ABD46" w14:textId="77777777" w:rsidR="005F1F0F" w:rsidRDefault="005F1F0F" w:rsidP="005F1F0F">
      <w:pPr>
        <w:widowControl w:val="0"/>
        <w:tabs>
          <w:tab w:val="left" w:leader="dot" w:pos="9072"/>
        </w:tabs>
        <w:spacing w:before="0"/>
        <w:rPr>
          <w:szCs w:val="28"/>
        </w:rPr>
      </w:pPr>
      <w:r w:rsidRPr="000465A5">
        <w:rPr>
          <w:szCs w:val="28"/>
        </w:rPr>
        <w:tab/>
      </w:r>
    </w:p>
    <w:p w14:paraId="54BC1A01" w14:textId="77777777" w:rsidR="005F1F0F" w:rsidRPr="000465A5" w:rsidRDefault="005F1F0F" w:rsidP="005F1F0F">
      <w:pPr>
        <w:widowControl w:val="0"/>
        <w:tabs>
          <w:tab w:val="left" w:leader="dot" w:pos="9072"/>
        </w:tabs>
        <w:spacing w:before="0"/>
        <w:rPr>
          <w:szCs w:val="28"/>
        </w:rPr>
      </w:pPr>
      <w:r>
        <w:rPr>
          <w:b/>
          <w:i/>
          <w:spacing w:val="8"/>
          <w:szCs w:val="28"/>
        </w:rPr>
        <w:t xml:space="preserve">        4. Lời nói sau cùng của bị cáo (nếu có):</w:t>
      </w:r>
    </w:p>
    <w:p w14:paraId="4F3E8C5A" w14:textId="77777777" w:rsidR="005F1F0F" w:rsidRDefault="005F1F0F" w:rsidP="005F1F0F">
      <w:pPr>
        <w:widowControl w:val="0"/>
        <w:tabs>
          <w:tab w:val="left" w:leader="dot" w:pos="9072"/>
        </w:tabs>
        <w:spacing w:before="0"/>
        <w:rPr>
          <w:szCs w:val="28"/>
        </w:rPr>
      </w:pPr>
      <w:r w:rsidRPr="000465A5">
        <w:rPr>
          <w:szCs w:val="28"/>
        </w:rPr>
        <w:tab/>
      </w:r>
    </w:p>
    <w:p w14:paraId="2D9B396E" w14:textId="77777777" w:rsidR="005F1F0F" w:rsidRPr="000465A5" w:rsidRDefault="005F1F0F" w:rsidP="005F1F0F">
      <w:pPr>
        <w:widowControl w:val="0"/>
        <w:tabs>
          <w:tab w:val="left" w:leader="dot" w:pos="9072"/>
        </w:tabs>
        <w:spacing w:before="0"/>
        <w:rPr>
          <w:szCs w:val="28"/>
        </w:rPr>
      </w:pPr>
      <w:r w:rsidRPr="000465A5">
        <w:rPr>
          <w:szCs w:val="28"/>
        </w:rPr>
        <w:tab/>
      </w:r>
    </w:p>
    <w:p w14:paraId="36F6F78B" w14:textId="77777777" w:rsidR="005F1F0F" w:rsidRPr="000465A5" w:rsidRDefault="005F1F0F" w:rsidP="005F1F0F">
      <w:pPr>
        <w:widowControl w:val="0"/>
        <w:spacing w:before="0"/>
        <w:ind w:firstLine="720"/>
        <w:rPr>
          <w:sz w:val="2"/>
        </w:rPr>
      </w:pPr>
    </w:p>
    <w:p w14:paraId="3B836D62" w14:textId="77777777" w:rsidR="005F1F0F" w:rsidRDefault="005F1F0F" w:rsidP="005F1F0F">
      <w:pPr>
        <w:widowControl w:val="0"/>
        <w:spacing w:before="0"/>
        <w:ind w:firstLine="720"/>
        <w:rPr>
          <w:szCs w:val="28"/>
        </w:rPr>
      </w:pPr>
      <w:r w:rsidRPr="000F4A18">
        <w:rPr>
          <w:b/>
          <w:szCs w:val="28"/>
        </w:rPr>
        <w:t>Hội đồng xét xử vào phòng nghị án</w:t>
      </w:r>
      <w:r>
        <w:rPr>
          <w:szCs w:val="28"/>
        </w:rPr>
        <w:t xml:space="preserve"> </w:t>
      </w:r>
      <w:r w:rsidRPr="000F4A18">
        <w:rPr>
          <w:b/>
          <w:szCs w:val="28"/>
        </w:rPr>
        <w:t>để nghị án</w:t>
      </w:r>
      <w:r w:rsidRPr="000465A5">
        <w:rPr>
          <w:szCs w:val="28"/>
        </w:rPr>
        <w:t>.</w:t>
      </w:r>
    </w:p>
    <w:p w14:paraId="3C0812EE" w14:textId="77777777" w:rsidR="005F1F0F" w:rsidRPr="00AB55D2" w:rsidRDefault="005F1F0F" w:rsidP="005F1F0F">
      <w:pPr>
        <w:widowControl w:val="0"/>
        <w:spacing w:before="0"/>
        <w:ind w:firstLine="720"/>
        <w:rPr>
          <w:b/>
          <w:szCs w:val="28"/>
        </w:rPr>
      </w:pPr>
      <w:r w:rsidRPr="00AB55D2">
        <w:rPr>
          <w:b/>
          <w:szCs w:val="28"/>
        </w:rPr>
        <w:t>Hội đồng xét xử vào phòng xử án và tuyên án</w:t>
      </w:r>
      <w:r w:rsidRPr="00AB55D2">
        <w:rPr>
          <w:b/>
          <w:szCs w:val="28"/>
          <w:vertAlign w:val="superscript"/>
        </w:rPr>
        <w:t>(29)</w:t>
      </w:r>
    </w:p>
    <w:p w14:paraId="1CCB157F" w14:textId="77777777" w:rsidR="005F1F0F" w:rsidRPr="00552549" w:rsidRDefault="005F1F0F" w:rsidP="005F1F0F">
      <w:pPr>
        <w:widowControl w:val="0"/>
        <w:tabs>
          <w:tab w:val="left" w:leader="dot" w:pos="8789"/>
        </w:tabs>
        <w:spacing w:before="0"/>
        <w:ind w:firstLine="720"/>
        <w:rPr>
          <w:b/>
          <w:szCs w:val="28"/>
          <w:vertAlign w:val="superscript"/>
        </w:rPr>
      </w:pPr>
      <w:r w:rsidRPr="00552549">
        <w:rPr>
          <w:b/>
          <w:bCs/>
          <w:szCs w:val="28"/>
        </w:rPr>
        <w:t>Những sửa đổi, bổ sung theo yêu cầu của Kiểm sát viên và những người tham gia tố tụng:</w:t>
      </w:r>
      <w:r w:rsidRPr="00552549">
        <w:rPr>
          <w:b/>
          <w:szCs w:val="28"/>
          <w:vertAlign w:val="superscript"/>
        </w:rPr>
        <w:t>(30)</w:t>
      </w:r>
    </w:p>
    <w:p w14:paraId="3604653B" w14:textId="77777777" w:rsidR="005F1F0F" w:rsidRPr="000465A5" w:rsidRDefault="005F1F0F" w:rsidP="005F1F0F">
      <w:pPr>
        <w:widowControl w:val="0"/>
        <w:tabs>
          <w:tab w:val="left" w:leader="dot" w:pos="9072"/>
        </w:tabs>
        <w:spacing w:before="0"/>
        <w:rPr>
          <w:szCs w:val="28"/>
        </w:rPr>
      </w:pPr>
      <w:r w:rsidRPr="000465A5">
        <w:rPr>
          <w:szCs w:val="28"/>
        </w:rPr>
        <w:tab/>
      </w:r>
    </w:p>
    <w:p w14:paraId="61AC55D5" w14:textId="77777777" w:rsidR="005F1F0F" w:rsidRPr="000465A5" w:rsidRDefault="005F1F0F" w:rsidP="005F1F0F">
      <w:pPr>
        <w:widowControl w:val="0"/>
        <w:tabs>
          <w:tab w:val="left" w:leader="dot" w:pos="9072"/>
        </w:tabs>
        <w:spacing w:before="0"/>
        <w:rPr>
          <w:szCs w:val="28"/>
        </w:rPr>
      </w:pPr>
      <w:r w:rsidRPr="000465A5">
        <w:rPr>
          <w:szCs w:val="28"/>
        </w:rPr>
        <w:tab/>
      </w:r>
    </w:p>
    <w:p w14:paraId="2B65BE92" w14:textId="77777777" w:rsidR="005F1F0F" w:rsidRPr="000465A5" w:rsidRDefault="005F1F0F" w:rsidP="005F1F0F">
      <w:pPr>
        <w:widowControl w:val="0"/>
        <w:tabs>
          <w:tab w:val="left" w:leader="dot" w:pos="8789"/>
        </w:tabs>
        <w:spacing w:before="0" w:after="0"/>
        <w:ind w:firstLine="720"/>
        <w:rPr>
          <w:szCs w:val="28"/>
        </w:rPr>
      </w:pPr>
    </w:p>
    <w:p w14:paraId="794CB9FB" w14:textId="77777777" w:rsidR="005F1F0F" w:rsidRPr="000465A5" w:rsidRDefault="005F1F0F" w:rsidP="005F1F0F">
      <w:pPr>
        <w:widowControl w:val="0"/>
        <w:tabs>
          <w:tab w:val="left" w:leader="dot" w:pos="9072"/>
        </w:tabs>
        <w:spacing w:before="0" w:after="240"/>
        <w:ind w:firstLine="720"/>
        <w:rPr>
          <w:szCs w:val="28"/>
        </w:rPr>
      </w:pPr>
      <w:r>
        <w:rPr>
          <w:szCs w:val="28"/>
        </w:rPr>
        <w:t>Phiên tòa</w:t>
      </w:r>
      <w:r w:rsidRPr="000465A5">
        <w:rPr>
          <w:szCs w:val="28"/>
        </w:rPr>
        <w:t xml:space="preserve"> kết thúc vào hồi...... giờ...... phút ngày...... tháng....... năm....</w:t>
      </w:r>
      <w:r w:rsidRPr="000465A5">
        <w:rPr>
          <w:szCs w:val="28"/>
        </w:rPr>
        <w:tab/>
        <w:t xml:space="preserve"> </w:t>
      </w:r>
    </w:p>
    <w:p w14:paraId="0F87D550" w14:textId="77777777" w:rsidR="005F1F0F" w:rsidRPr="00CB5068" w:rsidRDefault="005F1F0F" w:rsidP="005F1F0F">
      <w:pPr>
        <w:widowControl w:val="0"/>
        <w:tabs>
          <w:tab w:val="left" w:leader="dot" w:pos="8789"/>
        </w:tabs>
        <w:spacing w:before="0" w:after="0"/>
        <w:ind w:firstLine="720"/>
        <w:rPr>
          <w:sz w:val="2"/>
          <w:szCs w:val="28"/>
        </w:rPr>
      </w:pPr>
    </w:p>
    <w:p w14:paraId="690F0CBE" w14:textId="77777777" w:rsidR="005F1F0F" w:rsidRPr="000465A5" w:rsidRDefault="005F1F0F" w:rsidP="005F1F0F">
      <w:pPr>
        <w:widowControl w:val="0"/>
        <w:tabs>
          <w:tab w:val="left" w:leader="dot" w:pos="8789"/>
        </w:tabs>
        <w:spacing w:before="0" w:after="0"/>
        <w:ind w:firstLine="720"/>
        <w:rPr>
          <w:sz w:val="26"/>
        </w:rPr>
      </w:pPr>
    </w:p>
    <w:tbl>
      <w:tblPr>
        <w:tblW w:w="0" w:type="auto"/>
        <w:tblLook w:val="0000" w:firstRow="0" w:lastRow="0" w:firstColumn="0" w:lastColumn="0" w:noHBand="0" w:noVBand="0"/>
      </w:tblPr>
      <w:tblGrid>
        <w:gridCol w:w="4451"/>
        <w:gridCol w:w="4451"/>
      </w:tblGrid>
      <w:tr w:rsidR="005F1F0F" w:rsidRPr="002A47F3" w14:paraId="2A291465" w14:textId="77777777" w:rsidTr="00DD7EAE">
        <w:tc>
          <w:tcPr>
            <w:tcW w:w="4502" w:type="dxa"/>
          </w:tcPr>
          <w:p w14:paraId="0168B516" w14:textId="77777777" w:rsidR="005F1F0F" w:rsidRPr="00D15FBC" w:rsidRDefault="005F1F0F" w:rsidP="00DD7EAE">
            <w:pPr>
              <w:widowControl w:val="0"/>
              <w:tabs>
                <w:tab w:val="left" w:leader="dot" w:pos="8789"/>
              </w:tabs>
              <w:spacing w:before="0" w:after="0"/>
              <w:jc w:val="center"/>
              <w:rPr>
                <w:b/>
                <w:bCs/>
                <w:caps/>
                <w:sz w:val="24"/>
              </w:rPr>
            </w:pPr>
            <w:r w:rsidRPr="00D15FBC">
              <w:rPr>
                <w:b/>
                <w:bCs/>
                <w:caps/>
                <w:sz w:val="24"/>
              </w:rPr>
              <w:t>Thư ký ghi biên bẢn phiên tÒA</w:t>
            </w:r>
          </w:p>
          <w:p w14:paraId="28F7BB3A" w14:textId="77777777" w:rsidR="005F1F0F" w:rsidRPr="00D15FBC" w:rsidRDefault="005F1F0F" w:rsidP="00DD7EAE">
            <w:pPr>
              <w:widowControl w:val="0"/>
              <w:tabs>
                <w:tab w:val="left" w:leader="dot" w:pos="8789"/>
              </w:tabs>
              <w:spacing w:before="0" w:after="0"/>
              <w:jc w:val="center"/>
              <w:rPr>
                <w:b/>
                <w:bCs/>
                <w:sz w:val="4"/>
              </w:rPr>
            </w:pPr>
          </w:p>
          <w:p w14:paraId="42D65652" w14:textId="77777777" w:rsidR="005F1F0F" w:rsidRPr="00CB5068" w:rsidRDefault="005F1F0F" w:rsidP="00DD7EAE">
            <w:pPr>
              <w:widowControl w:val="0"/>
              <w:tabs>
                <w:tab w:val="left" w:leader="dot" w:pos="8789"/>
              </w:tabs>
              <w:spacing w:before="0" w:after="0"/>
              <w:jc w:val="center"/>
              <w:rPr>
                <w:i/>
                <w:iCs/>
                <w:sz w:val="24"/>
                <w:szCs w:val="24"/>
              </w:rPr>
            </w:pPr>
            <w:r w:rsidRPr="00D15FBC">
              <w:rPr>
                <w:i/>
                <w:iCs/>
                <w:sz w:val="24"/>
                <w:szCs w:val="24"/>
              </w:rPr>
              <w:t>(Ký tên, ghi rõ họ tên)</w:t>
            </w:r>
          </w:p>
        </w:tc>
        <w:tc>
          <w:tcPr>
            <w:tcW w:w="4502" w:type="dxa"/>
          </w:tcPr>
          <w:p w14:paraId="33BA5A40" w14:textId="77777777" w:rsidR="005F1F0F" w:rsidRPr="00D15FBC" w:rsidRDefault="005F1F0F" w:rsidP="00DD7EAE">
            <w:pPr>
              <w:widowControl w:val="0"/>
              <w:tabs>
                <w:tab w:val="left" w:leader="dot" w:pos="8789"/>
              </w:tabs>
              <w:spacing w:before="0" w:after="0"/>
              <w:jc w:val="center"/>
              <w:rPr>
                <w:b/>
                <w:bCs/>
                <w:caps/>
                <w:sz w:val="24"/>
              </w:rPr>
            </w:pPr>
            <w:r w:rsidRPr="00D15FBC">
              <w:rPr>
                <w:b/>
                <w:bCs/>
                <w:caps/>
                <w:sz w:val="24"/>
              </w:rPr>
              <w:t>ThẨm phán - ChỦ tỌA phiên tÒA</w:t>
            </w:r>
          </w:p>
          <w:p w14:paraId="0F250BF1" w14:textId="77777777" w:rsidR="005F1F0F" w:rsidRPr="00D15FBC" w:rsidRDefault="005F1F0F" w:rsidP="00DD7EAE">
            <w:pPr>
              <w:widowControl w:val="0"/>
              <w:tabs>
                <w:tab w:val="left" w:leader="dot" w:pos="8789"/>
              </w:tabs>
              <w:spacing w:before="0" w:after="0"/>
              <w:jc w:val="center"/>
              <w:rPr>
                <w:i/>
                <w:iCs/>
                <w:sz w:val="4"/>
              </w:rPr>
            </w:pPr>
          </w:p>
          <w:p w14:paraId="1B47C2FE" w14:textId="77777777" w:rsidR="005F1F0F" w:rsidRPr="00D15FBC" w:rsidRDefault="005F1F0F" w:rsidP="00DD7EAE">
            <w:pPr>
              <w:widowControl w:val="0"/>
              <w:tabs>
                <w:tab w:val="left" w:leader="dot" w:pos="8789"/>
              </w:tabs>
              <w:spacing w:before="0" w:after="0"/>
              <w:jc w:val="center"/>
              <w:rPr>
                <w:i/>
                <w:iCs/>
                <w:sz w:val="24"/>
              </w:rPr>
            </w:pPr>
            <w:r w:rsidRPr="00D15FBC">
              <w:rPr>
                <w:i/>
                <w:iCs/>
                <w:sz w:val="24"/>
              </w:rPr>
              <w:t>(Ký tên, ghi rõ họ tên, đóng dấu)</w:t>
            </w:r>
          </w:p>
          <w:p w14:paraId="2B1044B8" w14:textId="77777777" w:rsidR="005F1F0F" w:rsidRPr="00D15FBC" w:rsidRDefault="005F1F0F" w:rsidP="00DD7EAE">
            <w:pPr>
              <w:widowControl w:val="0"/>
              <w:tabs>
                <w:tab w:val="left" w:leader="dot" w:pos="8789"/>
              </w:tabs>
              <w:spacing w:before="0" w:after="0"/>
              <w:rPr>
                <w:iCs/>
                <w:sz w:val="24"/>
              </w:rPr>
            </w:pPr>
          </w:p>
        </w:tc>
      </w:tr>
    </w:tbl>
    <w:p w14:paraId="05004076" w14:textId="77777777" w:rsidR="005F1F0F" w:rsidRDefault="005F1F0F" w:rsidP="005F1F0F">
      <w:pPr>
        <w:widowControl w:val="0"/>
        <w:spacing w:before="0" w:after="0"/>
        <w:ind w:firstLine="720"/>
        <w:rPr>
          <w:b/>
          <w:i/>
          <w:sz w:val="24"/>
          <w:u w:val="single"/>
        </w:rPr>
      </w:pPr>
    </w:p>
    <w:p w14:paraId="75B59334" w14:textId="77777777" w:rsidR="005F1F0F" w:rsidRDefault="005F1F0F" w:rsidP="005F1F0F">
      <w:pPr>
        <w:widowControl w:val="0"/>
        <w:spacing w:before="0" w:after="0"/>
        <w:ind w:firstLine="720"/>
        <w:rPr>
          <w:b/>
          <w:i/>
          <w:sz w:val="24"/>
          <w:u w:val="single"/>
        </w:rPr>
      </w:pPr>
    </w:p>
    <w:p w14:paraId="51DD35C3" w14:textId="77777777" w:rsidR="005F1F0F" w:rsidRPr="000465A5" w:rsidRDefault="005F1F0F" w:rsidP="005F1F0F">
      <w:pPr>
        <w:widowControl w:val="0"/>
        <w:spacing w:before="0" w:after="0"/>
        <w:ind w:firstLine="720"/>
        <w:rPr>
          <w:sz w:val="24"/>
          <w:u w:val="single"/>
        </w:rPr>
      </w:pPr>
      <w:r w:rsidRPr="000465A5">
        <w:rPr>
          <w:b/>
          <w:i/>
          <w:sz w:val="24"/>
          <w:u w:val="single"/>
        </w:rPr>
        <w:t>Hướng dẫn sử dụng mẫu số 2</w:t>
      </w:r>
      <w:r>
        <w:rPr>
          <w:b/>
          <w:i/>
          <w:sz w:val="24"/>
          <w:u w:val="single"/>
        </w:rPr>
        <w:t>2-HS</w:t>
      </w:r>
      <w:r w:rsidRPr="000465A5">
        <w:rPr>
          <w:b/>
          <w:i/>
          <w:sz w:val="24"/>
          <w:u w:val="single"/>
        </w:rPr>
        <w:t>:</w:t>
      </w:r>
    </w:p>
    <w:p w14:paraId="2E646E0E" w14:textId="77777777" w:rsidR="005F1F0F" w:rsidRPr="000465A5" w:rsidRDefault="005F1F0F" w:rsidP="005F1F0F">
      <w:pPr>
        <w:widowControl w:val="0"/>
        <w:spacing w:before="0"/>
        <w:ind w:firstLine="720"/>
        <w:rPr>
          <w:sz w:val="24"/>
        </w:rPr>
      </w:pPr>
      <w:r w:rsidRPr="000465A5">
        <w:rPr>
          <w:sz w:val="24"/>
        </w:rPr>
        <w:t xml:space="preserve">(1) nếu là </w:t>
      </w:r>
      <w:r>
        <w:rPr>
          <w:sz w:val="24"/>
        </w:rPr>
        <w:t xml:space="preserve">Tòa án </w:t>
      </w:r>
      <w:r w:rsidRPr="000465A5">
        <w:rPr>
          <w:sz w:val="24"/>
        </w:rPr>
        <w:t xml:space="preserve">quân sự khu vực, thì ghi </w:t>
      </w:r>
      <w:r>
        <w:rPr>
          <w:sz w:val="24"/>
        </w:rPr>
        <w:t xml:space="preserve">Tòa án </w:t>
      </w:r>
      <w:r w:rsidRPr="000465A5">
        <w:rPr>
          <w:sz w:val="24"/>
        </w:rPr>
        <w:t xml:space="preserve">quân sự khu vực mấy Quân khu nào (ví dụ: </w:t>
      </w:r>
      <w:r>
        <w:rPr>
          <w:sz w:val="24"/>
        </w:rPr>
        <w:t xml:space="preserve">Tòa án </w:t>
      </w:r>
      <w:r w:rsidRPr="000465A5">
        <w:rPr>
          <w:sz w:val="24"/>
        </w:rPr>
        <w:t xml:space="preserve">quân sự </w:t>
      </w:r>
      <w:r>
        <w:rPr>
          <w:sz w:val="24"/>
        </w:rPr>
        <w:t>K</w:t>
      </w:r>
      <w:r w:rsidRPr="000465A5">
        <w:rPr>
          <w:sz w:val="24"/>
        </w:rPr>
        <w:t xml:space="preserve">hu </w:t>
      </w:r>
      <w:r>
        <w:rPr>
          <w:sz w:val="24"/>
        </w:rPr>
        <w:t>v</w:t>
      </w:r>
      <w:r w:rsidRPr="000465A5">
        <w:rPr>
          <w:sz w:val="24"/>
        </w:rPr>
        <w:t>ực 1</w:t>
      </w:r>
      <w:r>
        <w:rPr>
          <w:sz w:val="24"/>
        </w:rPr>
        <w:t>, Quân k</w:t>
      </w:r>
      <w:r w:rsidRPr="000465A5">
        <w:rPr>
          <w:sz w:val="24"/>
        </w:rPr>
        <w:t xml:space="preserve">hu 4); nếu là </w:t>
      </w:r>
      <w:r>
        <w:rPr>
          <w:sz w:val="24"/>
        </w:rPr>
        <w:t xml:space="preserve">Tòa án </w:t>
      </w:r>
      <w:r w:rsidRPr="000465A5">
        <w:rPr>
          <w:sz w:val="24"/>
        </w:rPr>
        <w:t xml:space="preserve">quân sự quân khu thì ghi </w:t>
      </w:r>
      <w:r>
        <w:rPr>
          <w:sz w:val="24"/>
        </w:rPr>
        <w:t xml:space="preserve">Tòa án </w:t>
      </w:r>
      <w:r w:rsidRPr="000465A5">
        <w:rPr>
          <w:sz w:val="24"/>
        </w:rPr>
        <w:t xml:space="preserve">quân sự quân khu nào (ví dụ: </w:t>
      </w:r>
      <w:r>
        <w:rPr>
          <w:sz w:val="24"/>
        </w:rPr>
        <w:t xml:space="preserve">Tòa án </w:t>
      </w:r>
      <w:r w:rsidRPr="000465A5">
        <w:rPr>
          <w:sz w:val="24"/>
        </w:rPr>
        <w:t xml:space="preserve">quân sự Quân khu Thủ đô); nếu là </w:t>
      </w:r>
      <w:r>
        <w:rPr>
          <w:sz w:val="24"/>
        </w:rPr>
        <w:t xml:space="preserve">Tòa án nhân dân </w:t>
      </w:r>
      <w:r w:rsidRPr="000465A5">
        <w:rPr>
          <w:sz w:val="24"/>
        </w:rPr>
        <w:t xml:space="preserve">huyện, quận, thị xã, thành phố thuộc tỉnh thì ghi </w:t>
      </w:r>
      <w:r>
        <w:rPr>
          <w:sz w:val="24"/>
        </w:rPr>
        <w:t xml:space="preserve">Tòa án nhân dân </w:t>
      </w:r>
      <w:r w:rsidRPr="000465A5">
        <w:rPr>
          <w:sz w:val="24"/>
        </w:rPr>
        <w:t xml:space="preserve">quận (huyện, thị xã, thành phố) gì thuộc tỉnh, thành phố trực thuộc trung ương nào (ví dụ: </w:t>
      </w:r>
      <w:r>
        <w:rPr>
          <w:sz w:val="24"/>
        </w:rPr>
        <w:t xml:space="preserve">Tòa án nhân dân </w:t>
      </w:r>
      <w:r w:rsidRPr="000465A5">
        <w:rPr>
          <w:sz w:val="24"/>
        </w:rPr>
        <w:t xml:space="preserve">huyện Nam Đàn, tỉnh Nghệ An); nếu là </w:t>
      </w:r>
      <w:r>
        <w:rPr>
          <w:sz w:val="24"/>
        </w:rPr>
        <w:t xml:space="preserve">Tòa án nhân dân </w:t>
      </w:r>
      <w:r w:rsidRPr="000465A5">
        <w:rPr>
          <w:sz w:val="24"/>
        </w:rPr>
        <w:t xml:space="preserve">tỉnh, thành phố trực thuộc trung ương thì ghi </w:t>
      </w:r>
      <w:r>
        <w:rPr>
          <w:sz w:val="24"/>
        </w:rPr>
        <w:t xml:space="preserve">Tòa án nhân dân </w:t>
      </w:r>
      <w:r w:rsidRPr="000465A5">
        <w:rPr>
          <w:sz w:val="24"/>
        </w:rPr>
        <w:t xml:space="preserve">tỉnh (thành phố) nào (ví dụ: </w:t>
      </w:r>
      <w:r>
        <w:rPr>
          <w:sz w:val="24"/>
        </w:rPr>
        <w:t xml:space="preserve">Tòa án nhân dân </w:t>
      </w:r>
      <w:r w:rsidRPr="000465A5">
        <w:rPr>
          <w:sz w:val="24"/>
        </w:rPr>
        <w:t xml:space="preserve">thành phố </w:t>
      </w:r>
      <w:r>
        <w:rPr>
          <w:sz w:val="24"/>
        </w:rPr>
        <w:t xml:space="preserve">        </w:t>
      </w:r>
      <w:r w:rsidRPr="000465A5">
        <w:rPr>
          <w:sz w:val="24"/>
        </w:rPr>
        <w:t>Hà Nội).</w:t>
      </w:r>
    </w:p>
    <w:p w14:paraId="5DDEDE5C" w14:textId="77777777" w:rsidR="005F1F0F" w:rsidRPr="000465A5" w:rsidRDefault="005F1F0F" w:rsidP="005F1F0F">
      <w:pPr>
        <w:widowControl w:val="0"/>
        <w:spacing w:before="0"/>
        <w:ind w:firstLine="720"/>
        <w:rPr>
          <w:sz w:val="24"/>
        </w:rPr>
      </w:pPr>
      <w:r w:rsidRPr="000465A5">
        <w:rPr>
          <w:sz w:val="24"/>
        </w:rPr>
        <w:t>(2) ghi giờ, ngày, tháng, năm xét xử vụ án hình sự sơ thẩm.</w:t>
      </w:r>
    </w:p>
    <w:p w14:paraId="4A055001" w14:textId="77777777" w:rsidR="005F1F0F" w:rsidRPr="000465A5" w:rsidRDefault="005F1F0F" w:rsidP="005F1F0F">
      <w:pPr>
        <w:widowControl w:val="0"/>
        <w:spacing w:before="0"/>
        <w:ind w:firstLine="720"/>
        <w:rPr>
          <w:sz w:val="24"/>
        </w:rPr>
      </w:pPr>
      <w:r w:rsidRPr="000465A5">
        <w:rPr>
          <w:sz w:val="24"/>
        </w:rPr>
        <w:t xml:space="preserve">(3) ghi địa điểm nơi tiến hành phiên </w:t>
      </w:r>
      <w:r>
        <w:rPr>
          <w:sz w:val="24"/>
        </w:rPr>
        <w:t>tòa</w:t>
      </w:r>
      <w:r w:rsidRPr="000465A5">
        <w:rPr>
          <w:sz w:val="24"/>
        </w:rPr>
        <w:t xml:space="preserve"> (ví dụ: Tại trụ sở </w:t>
      </w:r>
      <w:r>
        <w:rPr>
          <w:sz w:val="24"/>
        </w:rPr>
        <w:t xml:space="preserve">Tòa án nhân dân </w:t>
      </w:r>
      <w:r w:rsidRPr="000465A5">
        <w:rPr>
          <w:sz w:val="24"/>
        </w:rPr>
        <w:t>tỉnh</w:t>
      </w:r>
      <w:r>
        <w:rPr>
          <w:sz w:val="24"/>
        </w:rPr>
        <w:t xml:space="preserve">     </w:t>
      </w:r>
      <w:r w:rsidRPr="000465A5">
        <w:rPr>
          <w:sz w:val="24"/>
        </w:rPr>
        <w:t xml:space="preserve"> Hà Tĩnh hoặc Tại Hội trường Uỷ ban nhân dân huyện Gia Lâm, thành phố Hà Nội).</w:t>
      </w:r>
    </w:p>
    <w:p w14:paraId="48DB155F" w14:textId="77777777" w:rsidR="005F1F0F" w:rsidRPr="000465A5" w:rsidRDefault="005F1F0F" w:rsidP="005F1F0F">
      <w:pPr>
        <w:widowControl w:val="0"/>
        <w:spacing w:before="0"/>
        <w:ind w:firstLine="720"/>
        <w:rPr>
          <w:sz w:val="24"/>
        </w:rPr>
      </w:pPr>
      <w:r w:rsidRPr="000465A5">
        <w:rPr>
          <w:sz w:val="24"/>
        </w:rPr>
        <w:t xml:space="preserve">(4) ghi Tòa án xét xử sơ thẩm vụ án. </w:t>
      </w:r>
    </w:p>
    <w:p w14:paraId="17CFC3A4" w14:textId="77777777" w:rsidR="005F1F0F" w:rsidRPr="000465A5" w:rsidRDefault="005F1F0F" w:rsidP="005F1F0F">
      <w:pPr>
        <w:widowControl w:val="0"/>
        <w:spacing w:before="0"/>
        <w:ind w:firstLine="720"/>
        <w:rPr>
          <w:sz w:val="24"/>
        </w:rPr>
      </w:pPr>
      <w:r w:rsidRPr="000465A5">
        <w:rPr>
          <w:sz w:val="24"/>
        </w:rPr>
        <w:t xml:space="preserve">(5) nếu vụ án có nhiều bị cáo thì ghi </w:t>
      </w:r>
      <w:r>
        <w:rPr>
          <w:sz w:val="24"/>
        </w:rPr>
        <w:t xml:space="preserve">đầy đủ </w:t>
      </w:r>
      <w:r w:rsidRPr="000465A5">
        <w:rPr>
          <w:sz w:val="24"/>
        </w:rPr>
        <w:t>họ tên bị cáo đầu vụ và đồng phạm</w:t>
      </w:r>
      <w:r>
        <w:rPr>
          <w:sz w:val="24"/>
        </w:rPr>
        <w:t xml:space="preserve">     </w:t>
      </w:r>
      <w:r w:rsidRPr="000465A5">
        <w:rPr>
          <w:sz w:val="24"/>
        </w:rPr>
        <w:t xml:space="preserve"> (ví dụ: Nguyễn Văn A và đồng phạm). Nếu bị cáo là pháp nhân thương mại thì ghi tên pháp nhân thương mại.</w:t>
      </w:r>
    </w:p>
    <w:p w14:paraId="18913429" w14:textId="77777777" w:rsidR="005F1F0F" w:rsidRPr="000465A5" w:rsidRDefault="005F1F0F" w:rsidP="005F1F0F">
      <w:pPr>
        <w:widowControl w:val="0"/>
        <w:spacing w:before="0"/>
        <w:ind w:firstLine="720"/>
        <w:rPr>
          <w:sz w:val="24"/>
        </w:rPr>
      </w:pPr>
      <w:r>
        <w:rPr>
          <w:sz w:val="24"/>
        </w:rPr>
        <w:t xml:space="preserve">(6) </w:t>
      </w:r>
      <w:r w:rsidRPr="000465A5">
        <w:rPr>
          <w:sz w:val="24"/>
        </w:rPr>
        <w:t>ghi tên Viện kiểm sát truy tố.</w:t>
      </w:r>
    </w:p>
    <w:p w14:paraId="158ACA9C" w14:textId="77777777" w:rsidR="005F1F0F" w:rsidRDefault="005F1F0F" w:rsidP="005F1F0F">
      <w:pPr>
        <w:widowControl w:val="0"/>
        <w:spacing w:before="0"/>
        <w:ind w:firstLine="720"/>
        <w:rPr>
          <w:sz w:val="24"/>
        </w:rPr>
      </w:pPr>
      <w:r w:rsidRPr="000465A5">
        <w:rPr>
          <w:sz w:val="24"/>
        </w:rPr>
        <w:t>(7) ghi các tội danh bị Viện kiểm sát truy tố.</w:t>
      </w:r>
    </w:p>
    <w:p w14:paraId="088B819E" w14:textId="77777777" w:rsidR="005F1F0F" w:rsidRPr="000465A5" w:rsidRDefault="005F1F0F" w:rsidP="005F1F0F">
      <w:pPr>
        <w:widowControl w:val="0"/>
        <w:spacing w:before="0"/>
        <w:ind w:firstLine="720"/>
        <w:rPr>
          <w:sz w:val="24"/>
        </w:rPr>
      </w:pPr>
      <w:r>
        <w:rPr>
          <w:sz w:val="24"/>
          <w:szCs w:val="24"/>
        </w:rPr>
        <w:t>(8) trường hợp Tòa án xét xử bị cáo về khoản hoặc tội danh nặng hơn khoản hoặc tội danh mà Viện kiểm sát truy tố thì ghi b</w:t>
      </w:r>
      <w:r w:rsidRPr="007E20A7">
        <w:rPr>
          <w:sz w:val="24"/>
          <w:szCs w:val="24"/>
        </w:rPr>
        <w:t>ị</w:t>
      </w:r>
      <w:r>
        <w:rPr>
          <w:sz w:val="24"/>
          <w:szCs w:val="24"/>
        </w:rPr>
        <w:t xml:space="preserve"> Tòa án đưa ra</w:t>
      </w:r>
      <w:r w:rsidRPr="007E20A7">
        <w:rPr>
          <w:sz w:val="24"/>
          <w:szCs w:val="24"/>
        </w:rPr>
        <w:t xml:space="preserve"> </w:t>
      </w:r>
      <w:r>
        <w:rPr>
          <w:sz w:val="24"/>
          <w:szCs w:val="24"/>
        </w:rPr>
        <w:t xml:space="preserve">xét xử </w:t>
      </w:r>
      <w:r w:rsidRPr="007E20A7">
        <w:rPr>
          <w:sz w:val="24"/>
          <w:szCs w:val="24"/>
        </w:rPr>
        <w:t>về tội (các tội)</w:t>
      </w:r>
      <w:r>
        <w:rPr>
          <w:sz w:val="24"/>
          <w:szCs w:val="24"/>
        </w:rPr>
        <w:t xml:space="preserve"> </w:t>
      </w:r>
      <w:r w:rsidRPr="007E20A7">
        <w:rPr>
          <w:sz w:val="24"/>
          <w:szCs w:val="24"/>
        </w:rPr>
        <w:t>(</w:t>
      </w:r>
      <w:r>
        <w:rPr>
          <w:sz w:val="24"/>
          <w:szCs w:val="24"/>
        </w:rPr>
        <w:t>ghi rõ tội danh, điều khoản của Bộ luật Hình sự mà Tòa án sẽ xét xử).</w:t>
      </w:r>
    </w:p>
    <w:p w14:paraId="6AF82DB0" w14:textId="77777777" w:rsidR="005F1F0F" w:rsidRPr="000465A5" w:rsidRDefault="005F1F0F" w:rsidP="005F1F0F">
      <w:pPr>
        <w:widowControl w:val="0"/>
        <w:spacing w:before="0"/>
        <w:ind w:firstLine="720"/>
        <w:rPr>
          <w:sz w:val="24"/>
        </w:rPr>
      </w:pPr>
      <w:r>
        <w:rPr>
          <w:sz w:val="24"/>
        </w:rPr>
        <w:t>(9</w:t>
      </w:r>
      <w:r w:rsidRPr="000465A5">
        <w:rPr>
          <w:sz w:val="24"/>
        </w:rPr>
        <w:t>) ghi vụ án được xét xử công khai hay xử kín.</w:t>
      </w:r>
    </w:p>
    <w:p w14:paraId="4DFDA7FB" w14:textId="77777777" w:rsidR="005F1F0F" w:rsidRDefault="005F1F0F" w:rsidP="005F1F0F">
      <w:pPr>
        <w:widowControl w:val="0"/>
        <w:spacing w:before="0"/>
        <w:ind w:firstLine="720"/>
        <w:rPr>
          <w:sz w:val="24"/>
        </w:rPr>
      </w:pPr>
      <w:r>
        <w:rPr>
          <w:sz w:val="24"/>
        </w:rPr>
        <w:t>(10</w:t>
      </w:r>
      <w:r w:rsidRPr="000465A5">
        <w:rPr>
          <w:sz w:val="24"/>
        </w:rPr>
        <w:t xml:space="preserve">) </w:t>
      </w:r>
      <w:r>
        <w:rPr>
          <w:sz w:val="24"/>
          <w:szCs w:val="24"/>
          <w:lang w:val="vi-VN"/>
        </w:rPr>
        <w:t xml:space="preserve">ghi </w:t>
      </w:r>
      <w:r>
        <w:rPr>
          <w:sz w:val="24"/>
          <w:szCs w:val="24"/>
        </w:rPr>
        <w:t>đầy đủ</w:t>
      </w:r>
      <w:r w:rsidRPr="0008417E">
        <w:rPr>
          <w:sz w:val="24"/>
          <w:szCs w:val="24"/>
          <w:lang w:val="vi-VN"/>
        </w:rPr>
        <w:t xml:space="preserve"> họ tên của các Thẩm phán,</w:t>
      </w:r>
      <w:r>
        <w:rPr>
          <w:sz w:val="24"/>
          <w:szCs w:val="24"/>
        </w:rPr>
        <w:t xml:space="preserve"> Hội thẩm,</w:t>
      </w:r>
      <w:r w:rsidRPr="0008417E">
        <w:rPr>
          <w:sz w:val="24"/>
          <w:szCs w:val="24"/>
          <w:lang w:val="vi-VN"/>
        </w:rPr>
        <w:t xml:space="preserve"> Thư ký </w:t>
      </w:r>
      <w:r>
        <w:rPr>
          <w:sz w:val="24"/>
          <w:szCs w:val="24"/>
        </w:rPr>
        <w:t>phiên tòa</w:t>
      </w:r>
      <w:r w:rsidRPr="0008417E">
        <w:rPr>
          <w:sz w:val="24"/>
          <w:szCs w:val="24"/>
          <w:lang w:val="vi-VN"/>
        </w:rPr>
        <w:t xml:space="preserve">; </w:t>
      </w:r>
      <w:r>
        <w:rPr>
          <w:sz w:val="24"/>
          <w:szCs w:val="24"/>
        </w:rPr>
        <w:t xml:space="preserve">ghi tên của Viện kiểm sát và </w:t>
      </w:r>
      <w:r w:rsidRPr="0008417E">
        <w:rPr>
          <w:sz w:val="24"/>
          <w:szCs w:val="24"/>
          <w:lang w:val="vi-VN"/>
        </w:rPr>
        <w:t xml:space="preserve">họ tên </w:t>
      </w:r>
      <w:r>
        <w:rPr>
          <w:sz w:val="24"/>
          <w:szCs w:val="24"/>
        </w:rPr>
        <w:t xml:space="preserve">của </w:t>
      </w:r>
      <w:r w:rsidRPr="0008417E">
        <w:rPr>
          <w:sz w:val="24"/>
          <w:szCs w:val="24"/>
          <w:lang w:val="vi-VN"/>
        </w:rPr>
        <w:t>Kiểm sát viên thực hành quyền công tố, kiểm sát xét xử tạ</w:t>
      </w:r>
      <w:r>
        <w:rPr>
          <w:sz w:val="24"/>
          <w:szCs w:val="24"/>
          <w:lang w:val="vi-VN"/>
        </w:rPr>
        <w:t>i phiên tòa</w:t>
      </w:r>
      <w:r>
        <w:rPr>
          <w:sz w:val="24"/>
          <w:szCs w:val="24"/>
        </w:rPr>
        <w:t>; nếu vụ án do Tòa án quân sự giải quyết thì không ghi Ông (Bà) mà ghi cấp bậc quân hàm</w:t>
      </w:r>
      <w:r>
        <w:rPr>
          <w:sz w:val="24"/>
        </w:rPr>
        <w:t>.</w:t>
      </w:r>
    </w:p>
    <w:p w14:paraId="17222985" w14:textId="77777777" w:rsidR="005F1F0F" w:rsidRPr="000465A5" w:rsidRDefault="005F1F0F" w:rsidP="005F1F0F">
      <w:pPr>
        <w:widowControl w:val="0"/>
        <w:spacing w:before="0"/>
        <w:ind w:firstLine="720"/>
        <w:rPr>
          <w:sz w:val="24"/>
        </w:rPr>
      </w:pPr>
      <w:r w:rsidRPr="000465A5">
        <w:rPr>
          <w:sz w:val="24"/>
        </w:rPr>
        <w:t>(11) nếu</w:t>
      </w:r>
      <w:r>
        <w:rPr>
          <w:sz w:val="24"/>
        </w:rPr>
        <w:t xml:space="preserve"> có nhiều bị cáo thì ghi thứ tự từng người một; 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 tiền án, tiền sự của pháp nhân thương mạ</w:t>
      </w:r>
      <w:r>
        <w:rPr>
          <w:sz w:val="24"/>
        </w:rPr>
        <w:t>i và các thông tin cần thiết khác.</w:t>
      </w:r>
    </w:p>
    <w:p w14:paraId="149F84EC" w14:textId="77777777" w:rsidR="005F1F0F" w:rsidRPr="000465A5" w:rsidRDefault="005F1F0F" w:rsidP="005F1F0F">
      <w:pPr>
        <w:widowControl w:val="0"/>
        <w:spacing w:before="0"/>
        <w:ind w:firstLine="720"/>
        <w:rPr>
          <w:sz w:val="24"/>
        </w:rPr>
      </w:pPr>
      <w:r w:rsidRPr="000465A5">
        <w:rPr>
          <w:sz w:val="24"/>
        </w:rPr>
        <w:t>(12) ghi rõ mối quan hệ với bị cáo (ví dụ: là bố của bị cáo);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46BB0EA7" w14:textId="77777777" w:rsidR="005F1F0F" w:rsidRPr="000465A5" w:rsidRDefault="005F1F0F" w:rsidP="005F1F0F">
      <w:pPr>
        <w:widowControl w:val="0"/>
        <w:spacing w:before="0"/>
        <w:ind w:firstLine="720"/>
        <w:rPr>
          <w:sz w:val="24"/>
        </w:rPr>
      </w:pPr>
      <w:r w:rsidRPr="000465A5">
        <w:rPr>
          <w:sz w:val="24"/>
        </w:rPr>
        <w:t>(13) nếu</w:t>
      </w:r>
      <w:r>
        <w:rPr>
          <w:sz w:val="24"/>
        </w:rPr>
        <w:t xml:space="preserve"> có người </w:t>
      </w:r>
      <w:r w:rsidRPr="000465A5">
        <w:rPr>
          <w:sz w:val="24"/>
        </w:rPr>
        <w:t xml:space="preserve">bào chữa thì ghi </w:t>
      </w:r>
      <w:r>
        <w:rPr>
          <w:sz w:val="24"/>
        </w:rPr>
        <w:t xml:space="preserve">đầy đủ </w:t>
      </w:r>
      <w:r w:rsidRPr="000465A5">
        <w:rPr>
          <w:sz w:val="24"/>
        </w:rPr>
        <w:t xml:space="preserve">họ </w:t>
      </w:r>
      <w:r>
        <w:rPr>
          <w:sz w:val="24"/>
        </w:rPr>
        <w:t xml:space="preserve">tên của người bào chữa và họ </w:t>
      </w:r>
      <w:r w:rsidRPr="000465A5">
        <w:rPr>
          <w:sz w:val="24"/>
        </w:rPr>
        <w:t>tên củ</w:t>
      </w:r>
      <w:r>
        <w:rPr>
          <w:sz w:val="24"/>
        </w:rPr>
        <w:t>a bị cáo được bào chữa</w:t>
      </w:r>
      <w:r w:rsidRPr="000465A5">
        <w:rPr>
          <w:sz w:val="24"/>
        </w:rPr>
        <w:t>; nếu người bào chữa là luật sư thì ghi luật sư củ</w:t>
      </w:r>
      <w:r>
        <w:rPr>
          <w:sz w:val="24"/>
        </w:rPr>
        <w:t xml:space="preserve">a Văn phòng </w:t>
      </w:r>
      <w:r w:rsidRPr="000465A5">
        <w:rPr>
          <w:sz w:val="24"/>
        </w:rPr>
        <w:t>luật sư nào và thuộc Đoàn luật sư nào (ví dụ: Ông Trần B, Luật sư Văn phòng luật sư Vạn Xuân thuộc Đoàn luật sư tỉnh H</w:t>
      </w:r>
      <w:r>
        <w:rPr>
          <w:sz w:val="24"/>
        </w:rPr>
        <w:t xml:space="preserve"> bào chữa cho Nguyễn Văn C</w:t>
      </w:r>
      <w:r w:rsidRPr="000465A5">
        <w:rPr>
          <w:sz w:val="24"/>
        </w:rPr>
        <w:t xml:space="preserve">); nếu không phải là luật sư thì ghi nghề nghiệp, nơi công tác của người bào chữa (ví dụ: Bà Lê Thị M, bào chữa viên nhân dân công tác tại Hội luật gia </w:t>
      </w:r>
      <w:r w:rsidRPr="000465A5">
        <w:rPr>
          <w:spacing w:val="-6"/>
          <w:sz w:val="24"/>
        </w:rPr>
        <w:t>tỉnh M</w:t>
      </w:r>
      <w:r>
        <w:rPr>
          <w:spacing w:val="-6"/>
          <w:sz w:val="24"/>
        </w:rPr>
        <w:t xml:space="preserve"> bào chữa cho Nguyễn Văn D</w:t>
      </w:r>
      <w:r w:rsidRPr="000465A5">
        <w:rPr>
          <w:spacing w:val="-6"/>
          <w:sz w:val="24"/>
        </w:rPr>
        <w:t>); nếu có mặt tạ</w:t>
      </w:r>
      <w:r>
        <w:rPr>
          <w:spacing w:val="-6"/>
          <w:sz w:val="24"/>
        </w:rPr>
        <w:t xml:space="preserve">i phiên tòa thì ghi </w:t>
      </w:r>
      <w:r w:rsidRPr="000465A5">
        <w:rPr>
          <w:spacing w:val="-6"/>
          <w:sz w:val="24"/>
        </w:rPr>
        <w:t>có mặ</w:t>
      </w:r>
      <w:r>
        <w:rPr>
          <w:spacing w:val="-6"/>
          <w:sz w:val="24"/>
        </w:rPr>
        <w:t>t</w:t>
      </w:r>
      <w:r w:rsidRPr="000465A5">
        <w:rPr>
          <w:spacing w:val="-6"/>
          <w:sz w:val="24"/>
        </w:rPr>
        <w:t xml:space="preserve"> và nếu vắng mặt tạ</w:t>
      </w:r>
      <w:r>
        <w:rPr>
          <w:spacing w:val="-6"/>
          <w:sz w:val="24"/>
        </w:rPr>
        <w:t xml:space="preserve">i phiên tòa thì ghi </w:t>
      </w:r>
      <w:r w:rsidRPr="000465A5">
        <w:rPr>
          <w:spacing w:val="-6"/>
          <w:sz w:val="24"/>
        </w:rPr>
        <w:t>vắng</w:t>
      </w:r>
      <w:r w:rsidRPr="000465A5">
        <w:rPr>
          <w:sz w:val="24"/>
        </w:rPr>
        <w:t xml:space="preserve"> mặ</w:t>
      </w:r>
      <w:r>
        <w:rPr>
          <w:sz w:val="24"/>
        </w:rPr>
        <w:t>t</w:t>
      </w:r>
      <w:r w:rsidRPr="000465A5">
        <w:rPr>
          <w:sz w:val="24"/>
        </w:rPr>
        <w:t>.</w:t>
      </w:r>
    </w:p>
    <w:p w14:paraId="112DE9FF" w14:textId="77777777" w:rsidR="005F1F0F" w:rsidRPr="000465A5" w:rsidRDefault="005F1F0F" w:rsidP="005F1F0F">
      <w:pPr>
        <w:widowControl w:val="0"/>
        <w:spacing w:before="0"/>
        <w:ind w:firstLine="720"/>
        <w:rPr>
          <w:sz w:val="24"/>
        </w:rPr>
      </w:pPr>
      <w:r w:rsidRPr="000465A5">
        <w:rPr>
          <w:sz w:val="24"/>
        </w:rPr>
        <w:t>(14), (15)</w:t>
      </w:r>
      <w:r>
        <w:rPr>
          <w:sz w:val="24"/>
        </w:rPr>
        <w:t xml:space="preserve">, (16), (17), (18), (19), (20) và </w:t>
      </w:r>
      <w:r w:rsidRPr="000465A5">
        <w:rPr>
          <w:sz w:val="24"/>
        </w:rPr>
        <w:t>(21) nếu có người nào tham gia tố tụng thì ghi</w:t>
      </w:r>
      <w:r>
        <w:rPr>
          <w:sz w:val="24"/>
        </w:rPr>
        <w:t xml:space="preserve"> đầy đủ</w:t>
      </w:r>
      <w:r w:rsidRPr="000465A5">
        <w:rPr>
          <w:sz w:val="24"/>
        </w:rPr>
        <w:t xml:space="preserve"> họ tên, tuổi, </w:t>
      </w:r>
      <w:r>
        <w:rPr>
          <w:sz w:val="24"/>
        </w:rPr>
        <w:t xml:space="preserve">nghề nghiệp, </w:t>
      </w:r>
      <w:r w:rsidRPr="000465A5">
        <w:rPr>
          <w:sz w:val="24"/>
        </w:rPr>
        <w:t xml:space="preserve">nơi cư trú của người đó. Trong trường hợp bị hại là người bị xâm phạm về tính mạng, sức khoẻ, nhân phẩm, danh dự và là người </w:t>
      </w:r>
      <w:r>
        <w:rPr>
          <w:sz w:val="24"/>
        </w:rPr>
        <w:t>dưới 18 tuổi</w:t>
      </w:r>
      <w:r w:rsidRPr="000465A5">
        <w:rPr>
          <w:sz w:val="24"/>
        </w:rPr>
        <w:t>, thì nhất thiết phải ghi đầy đủ ngày, tháng, năm sinh của bị hại;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2976A07F" w14:textId="77777777" w:rsidR="005F1F0F" w:rsidRDefault="005F1F0F" w:rsidP="005F1F0F">
      <w:pPr>
        <w:widowControl w:val="0"/>
        <w:spacing w:before="0"/>
        <w:ind w:firstLine="720"/>
        <w:rPr>
          <w:sz w:val="24"/>
        </w:rPr>
      </w:pPr>
      <w:r w:rsidRPr="000465A5">
        <w:rPr>
          <w:sz w:val="24"/>
        </w:rPr>
        <w:t xml:space="preserve">(22) nếu bị hại, nguyên đơn dân sự, bị đơn dân sự, người có quyền lợi, nghĩa vụ liên </w:t>
      </w:r>
      <w:r w:rsidRPr="000465A5">
        <w:rPr>
          <w:sz w:val="24"/>
        </w:rPr>
        <w:lastRenderedPageBreak/>
        <w:t>quan đến vụ án có người bảo vệ quyền lợi cho họ, thì ghi</w:t>
      </w:r>
      <w:r>
        <w:rPr>
          <w:sz w:val="24"/>
        </w:rPr>
        <w:t xml:space="preserve"> đầy đủ</w:t>
      </w:r>
      <w:r w:rsidRPr="000465A5">
        <w:rPr>
          <w:sz w:val="24"/>
        </w:rPr>
        <w:t xml:space="preserve"> họ tên của họ theo thứ tự; sau chữ Ông (Bà) ghi</w:t>
      </w:r>
      <w:r>
        <w:rPr>
          <w:sz w:val="24"/>
        </w:rPr>
        <w:t xml:space="preserve"> đầy đủ</w:t>
      </w:r>
      <w:r w:rsidRPr="000465A5">
        <w:rPr>
          <w:sz w:val="24"/>
        </w:rPr>
        <w:t xml:space="preserve"> họ tên; nếu người bảo vệ quyền lợi của đương sự là luật sư thì ghi luật sư của Văn phòng luật sư nào và thuộc Đoàn luật sư nào; nếu không phải là luật sư thì ghi nghề nghiệp, nơi công tác của người bảo vệ quyền lợi cho đương sự;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46F7FF34" w14:textId="77777777" w:rsidR="005F1F0F" w:rsidRPr="000465A5" w:rsidRDefault="005F1F0F" w:rsidP="005F1F0F">
      <w:pPr>
        <w:widowControl w:val="0"/>
        <w:spacing w:before="0"/>
        <w:ind w:firstLine="720"/>
        <w:rPr>
          <w:sz w:val="24"/>
        </w:rPr>
      </w:pPr>
      <w:r w:rsidRPr="000465A5">
        <w:rPr>
          <w:sz w:val="24"/>
        </w:rPr>
        <w:t>(23) ghi</w:t>
      </w:r>
      <w:r>
        <w:rPr>
          <w:sz w:val="24"/>
        </w:rPr>
        <w:t xml:space="preserve"> đầy</w:t>
      </w:r>
      <w:r w:rsidRPr="000465A5">
        <w:rPr>
          <w:sz w:val="24"/>
        </w:rPr>
        <w:t xml:space="preserve"> họ tên</w:t>
      </w:r>
      <w:r>
        <w:rPr>
          <w:sz w:val="24"/>
        </w:rPr>
        <w:t xml:space="preserve"> của những người tham gia tố tụng khác.</w:t>
      </w:r>
    </w:p>
    <w:p w14:paraId="33064A47" w14:textId="77777777" w:rsidR="005F1F0F" w:rsidRPr="000465A5" w:rsidRDefault="005F1F0F" w:rsidP="005F1F0F">
      <w:pPr>
        <w:widowControl w:val="0"/>
        <w:spacing w:before="0"/>
        <w:ind w:firstLine="720"/>
        <w:rPr>
          <w:sz w:val="24"/>
        </w:rPr>
      </w:pPr>
      <w:r w:rsidRPr="000465A5">
        <w:rPr>
          <w:sz w:val="24"/>
        </w:rPr>
        <w:t>(</w:t>
      </w:r>
      <w:r>
        <w:rPr>
          <w:sz w:val="24"/>
        </w:rPr>
        <w:t>24</w:t>
      </w:r>
      <w:r w:rsidRPr="000465A5">
        <w:rPr>
          <w:sz w:val="24"/>
        </w:rPr>
        <w:t>)</w:t>
      </w:r>
      <w:r>
        <w:rPr>
          <w:sz w:val="24"/>
        </w:rPr>
        <w:t>, (25) và (26)</w:t>
      </w:r>
      <w:r w:rsidRPr="000465A5">
        <w:rPr>
          <w:sz w:val="24"/>
        </w:rPr>
        <w:t xml:space="preserve"> sau từng mục ghi việc trả lời của những người được hỏi. Nếu có người đề nghị hoặc yêu cầu, thì ghi đề nghị hoặc yêu cầu của họ</w:t>
      </w:r>
      <w:r>
        <w:rPr>
          <w:sz w:val="24"/>
        </w:rPr>
        <w:t xml:space="preserve"> và ghi q</w:t>
      </w:r>
      <w:r w:rsidRPr="000465A5">
        <w:rPr>
          <w:sz w:val="24"/>
        </w:rPr>
        <w:t>uyết định giải quyết của Hội đồng xét xử.</w:t>
      </w:r>
    </w:p>
    <w:p w14:paraId="135C5E36" w14:textId="77777777" w:rsidR="005F1F0F" w:rsidRDefault="005F1F0F" w:rsidP="005F1F0F">
      <w:pPr>
        <w:widowControl w:val="0"/>
        <w:spacing w:before="0"/>
        <w:ind w:firstLine="720"/>
        <w:rPr>
          <w:sz w:val="24"/>
        </w:rPr>
      </w:pPr>
      <w:r>
        <w:rPr>
          <w:sz w:val="24"/>
        </w:rPr>
        <w:t>(27) ghi các câu hỏi và trả lời của bị cáo, người bào chữa, những người tham gia tố tụng khác, Hội đồng xét xử, Kiểm sát viên tham gia phiên tòa.</w:t>
      </w:r>
    </w:p>
    <w:p w14:paraId="5996FDFB" w14:textId="77777777" w:rsidR="005F1F0F" w:rsidRPr="000465A5" w:rsidRDefault="005F1F0F" w:rsidP="005F1F0F">
      <w:pPr>
        <w:widowControl w:val="0"/>
        <w:spacing w:before="0"/>
        <w:ind w:firstLine="720"/>
        <w:rPr>
          <w:sz w:val="24"/>
        </w:rPr>
      </w:pPr>
      <w:r>
        <w:rPr>
          <w:sz w:val="24"/>
        </w:rPr>
        <w:t>(28) ghi tóm tắt các ý kiến phát biểu và đối đáp của bị cáo, người bào chữa, những người tham gia tố tụng khác, Kiểm sát viên tham gia phiên tòa.</w:t>
      </w:r>
    </w:p>
    <w:p w14:paraId="109A6126" w14:textId="77777777" w:rsidR="005F1F0F" w:rsidRPr="000465A5" w:rsidRDefault="005F1F0F" w:rsidP="005F1F0F">
      <w:pPr>
        <w:widowControl w:val="0"/>
        <w:spacing w:before="0"/>
        <w:ind w:firstLine="720"/>
        <w:rPr>
          <w:sz w:val="24"/>
        </w:rPr>
      </w:pPr>
      <w:r w:rsidRPr="000465A5">
        <w:rPr>
          <w:sz w:val="24"/>
        </w:rPr>
        <w:t xml:space="preserve"> (</w:t>
      </w:r>
      <w:r>
        <w:rPr>
          <w:sz w:val="24"/>
        </w:rPr>
        <w:t>29</w:t>
      </w:r>
      <w:r w:rsidRPr="000465A5">
        <w:rPr>
          <w:sz w:val="24"/>
        </w:rPr>
        <w:t>) nếu sau khi nghị án Hội đồng xét xử tuyên án thì ghi: Hội đồng xét xử tuyên án theo bản án đã được Hội đồng xét xử thông qua tại phòng nghị</w:t>
      </w:r>
      <w:r>
        <w:rPr>
          <w:sz w:val="24"/>
        </w:rPr>
        <w:t xml:space="preserve"> án</w:t>
      </w:r>
      <w:r w:rsidRPr="000465A5">
        <w:rPr>
          <w:sz w:val="24"/>
        </w:rPr>
        <w:t xml:space="preserve"> (không phải ghi phầ</w:t>
      </w:r>
      <w:r>
        <w:rPr>
          <w:sz w:val="24"/>
        </w:rPr>
        <w:t>n q</w:t>
      </w:r>
      <w:r w:rsidRPr="000465A5">
        <w:rPr>
          <w:sz w:val="24"/>
        </w:rPr>
        <w:t>uyết định của bản án). Nếu Hội đồng</w:t>
      </w:r>
      <w:r w:rsidRPr="000465A5">
        <w:t xml:space="preserve"> </w:t>
      </w:r>
      <w:r w:rsidRPr="000465A5">
        <w:rPr>
          <w:sz w:val="24"/>
        </w:rPr>
        <w:t>xét xử</w:t>
      </w:r>
      <w:r>
        <w:rPr>
          <w:sz w:val="24"/>
        </w:rPr>
        <w:t xml:space="preserve"> có q</w:t>
      </w:r>
      <w:r w:rsidRPr="000465A5">
        <w:rPr>
          <w:sz w:val="24"/>
        </w:rPr>
        <w:t>uyết đị</w:t>
      </w:r>
      <w:r>
        <w:rPr>
          <w:sz w:val="24"/>
        </w:rPr>
        <w:t>nh khác thì ghi q</w:t>
      </w:r>
      <w:r w:rsidRPr="000465A5">
        <w:rPr>
          <w:sz w:val="24"/>
        </w:rPr>
        <w:t>uyết định của</w:t>
      </w:r>
      <w:r>
        <w:rPr>
          <w:sz w:val="24"/>
        </w:rPr>
        <w:t xml:space="preserve">  </w:t>
      </w:r>
      <w:r w:rsidRPr="000465A5">
        <w:rPr>
          <w:sz w:val="24"/>
        </w:rPr>
        <w:t xml:space="preserve"> Hội đồng xét xử (ví dụ: Hội đồng xét xử</w:t>
      </w:r>
      <w:r>
        <w:rPr>
          <w:sz w:val="24"/>
        </w:rPr>
        <w:t xml:space="preserve"> q</w:t>
      </w:r>
      <w:r w:rsidRPr="000465A5">
        <w:rPr>
          <w:sz w:val="24"/>
        </w:rPr>
        <w:t xml:space="preserve">uyết định </w:t>
      </w:r>
      <w:r>
        <w:rPr>
          <w:sz w:val="24"/>
        </w:rPr>
        <w:t>trở lại việc hỏi và tranh luận</w:t>
      </w:r>
      <w:r w:rsidRPr="000465A5">
        <w:rPr>
          <w:sz w:val="24"/>
        </w:rPr>
        <w:t>).</w:t>
      </w:r>
    </w:p>
    <w:p w14:paraId="0D8DB5EA" w14:textId="77777777" w:rsidR="005F1F0F" w:rsidRDefault="005F1F0F" w:rsidP="005F1F0F">
      <w:pPr>
        <w:widowControl w:val="0"/>
        <w:spacing w:before="0"/>
        <w:ind w:firstLine="720"/>
        <w:rPr>
          <w:sz w:val="24"/>
        </w:rPr>
      </w:pPr>
      <w:r w:rsidRPr="000465A5">
        <w:rPr>
          <w:sz w:val="24"/>
        </w:rPr>
        <w:t>(</w:t>
      </w:r>
      <w:r>
        <w:rPr>
          <w:sz w:val="24"/>
        </w:rPr>
        <w:t>30</w:t>
      </w:r>
      <w:r w:rsidRPr="000465A5">
        <w:rPr>
          <w:sz w:val="24"/>
        </w:rPr>
        <w:t>) ghi những sửa đổi, bổ sung</w:t>
      </w:r>
      <w:r>
        <w:rPr>
          <w:sz w:val="24"/>
        </w:rPr>
        <w:t xml:space="preserve"> theo yêu cầu của Kiểm sát viên, bị cáo, người bào chữa, những người tham gia tố tụng khác: những vấn đề được ghi trong</w:t>
      </w:r>
      <w:r w:rsidRPr="000465A5">
        <w:rPr>
          <w:sz w:val="24"/>
        </w:rPr>
        <w:t xml:space="preserve"> Biên bản phiên tòa</w:t>
      </w:r>
      <w:r>
        <w:rPr>
          <w:sz w:val="24"/>
        </w:rPr>
        <w:t xml:space="preserve"> có yêu cầu sửa đổi, bổ sung và những sửa đổi, bổ sung cụ thể. Nếu có nhiều người yêu cầu sửa đổi, bổ sung thì ghi thứ tự từng người một. Sau đó, người có yêu cầu sửa đổi, bổ sung phải ký xác nhận.</w:t>
      </w:r>
    </w:p>
    <w:p w14:paraId="108893F3" w14:textId="77777777" w:rsidR="005F1F0F" w:rsidRPr="00F16130" w:rsidRDefault="005F1F0F" w:rsidP="005F1F0F">
      <w:pPr>
        <w:widowControl w:val="0"/>
        <w:spacing w:before="0" w:after="0"/>
        <w:ind w:firstLine="720"/>
        <w:rPr>
          <w:iCs/>
          <w:sz w:val="24"/>
        </w:rPr>
      </w:pPr>
      <w:r w:rsidRPr="000465A5">
        <w:rPr>
          <w:b/>
          <w:bCs/>
          <w:i/>
          <w:iCs/>
          <w:sz w:val="24"/>
          <w:u w:val="single"/>
        </w:rPr>
        <w:t>Cần lưu ý</w:t>
      </w:r>
      <w:r w:rsidRPr="000465A5">
        <w:rPr>
          <w:i/>
          <w:iCs/>
          <w:sz w:val="24"/>
        </w:rPr>
        <w:t xml:space="preserve">: </w:t>
      </w:r>
      <w:r w:rsidRPr="00F16130">
        <w:rPr>
          <w:iCs/>
          <w:sz w:val="24"/>
        </w:rPr>
        <w:t>Nế</w:t>
      </w:r>
      <w:r>
        <w:rPr>
          <w:iCs/>
          <w:sz w:val="24"/>
        </w:rPr>
        <w:t>u phiên tòa</w:t>
      </w:r>
      <w:r w:rsidRPr="00F16130">
        <w:rPr>
          <w:iCs/>
          <w:sz w:val="24"/>
        </w:rPr>
        <w:t xml:space="preserve"> diễn ra trong nhiều ngày</w:t>
      </w:r>
      <w:r>
        <w:rPr>
          <w:iCs/>
          <w:sz w:val="24"/>
        </w:rPr>
        <w:t>, thì</w:t>
      </w:r>
      <w:r w:rsidRPr="00F16130">
        <w:rPr>
          <w:iCs/>
          <w:sz w:val="24"/>
        </w:rPr>
        <w:t xml:space="preserve"> kết thúc mỗi ngày cầ</w:t>
      </w:r>
      <w:r>
        <w:rPr>
          <w:iCs/>
          <w:sz w:val="24"/>
        </w:rPr>
        <w:t>n ghi</w:t>
      </w:r>
      <w:r w:rsidRPr="00F16130">
        <w:rPr>
          <w:iCs/>
          <w:sz w:val="24"/>
        </w:rPr>
        <w:t xml:space="preserve"> </w:t>
      </w:r>
      <w:r>
        <w:rPr>
          <w:iCs/>
          <w:sz w:val="24"/>
        </w:rPr>
        <w:t>“</w:t>
      </w:r>
      <w:r w:rsidRPr="00F16130">
        <w:rPr>
          <w:iCs/>
          <w:sz w:val="24"/>
        </w:rPr>
        <w:t>Hội đồng xét xử tạm nghỉ</w:t>
      </w:r>
      <w:r>
        <w:rPr>
          <w:iCs/>
          <w:sz w:val="24"/>
        </w:rPr>
        <w:t>”</w:t>
      </w:r>
      <w:r w:rsidRPr="00F16130">
        <w:rPr>
          <w:iCs/>
          <w:sz w:val="24"/>
        </w:rPr>
        <w:t xml:space="preserve"> và khi tiếp tục phiên tòa cầ</w:t>
      </w:r>
      <w:r>
        <w:rPr>
          <w:iCs/>
          <w:sz w:val="24"/>
        </w:rPr>
        <w:t xml:space="preserve">n ghi “Ngày...tháng...năm...,         </w:t>
      </w:r>
      <w:r w:rsidRPr="00F16130">
        <w:rPr>
          <w:iCs/>
          <w:sz w:val="24"/>
        </w:rPr>
        <w:t>Hội đồng xét xử tiếp tục phiên tòa</w:t>
      </w:r>
      <w:r>
        <w:rPr>
          <w:iCs/>
          <w:sz w:val="24"/>
        </w:rPr>
        <w:t>”</w:t>
      </w:r>
      <w:r w:rsidRPr="00F16130">
        <w:rPr>
          <w:bCs/>
          <w:iCs/>
          <w:sz w:val="24"/>
        </w:rPr>
        <w:t>.</w:t>
      </w:r>
    </w:p>
    <w:p w14:paraId="62A07EC2" w14:textId="77777777" w:rsidR="005F1F0F" w:rsidRPr="000465A5" w:rsidRDefault="005F1F0F" w:rsidP="005F1F0F">
      <w:pPr>
        <w:widowControl w:val="0"/>
        <w:spacing w:before="0" w:after="0"/>
        <w:jc w:val="center"/>
        <w:rPr>
          <w:i/>
          <w:sz w:val="24"/>
          <w:szCs w:val="24"/>
        </w:rPr>
      </w:pPr>
      <w:r w:rsidRPr="000465A5">
        <w:rPr>
          <w:sz w:val="20"/>
        </w:rPr>
        <w:br w:type="page"/>
      </w:r>
      <w:r w:rsidRPr="006F1179">
        <w:rPr>
          <w:i/>
          <w:spacing w:val="-8"/>
          <w:sz w:val="24"/>
          <w:szCs w:val="24"/>
        </w:rPr>
        <w:lastRenderedPageBreak/>
        <w:t>Mẫu số 23-HS</w:t>
      </w:r>
      <w:r w:rsidRPr="006F1179">
        <w:rPr>
          <w:b/>
          <w:spacing w:val="-8"/>
          <w:sz w:val="24"/>
          <w:szCs w:val="24"/>
        </w:rPr>
        <w:t xml:space="preserve"> </w:t>
      </w:r>
      <w:r w:rsidRPr="006F1179">
        <w:rPr>
          <w:i/>
          <w:spacing w:val="-8"/>
          <w:sz w:val="24"/>
          <w:szCs w:val="24"/>
        </w:rPr>
        <w:t>(Ban  hành  kèm theo Nghị quyết số 05/2017/NQ-HĐTP ngày 19 tháng 9 năm 2017</w:t>
      </w:r>
      <w:r w:rsidRPr="0051726B">
        <w:rPr>
          <w:i/>
          <w:spacing w:val="-6"/>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22BBC22"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073" w:type="dxa"/>
        <w:jc w:val="center"/>
        <w:tblLayout w:type="fixed"/>
        <w:tblLook w:val="0000" w:firstRow="0" w:lastRow="0" w:firstColumn="0" w:lastColumn="0" w:noHBand="0" w:noVBand="0"/>
      </w:tblPr>
      <w:tblGrid>
        <w:gridCol w:w="3544"/>
        <w:gridCol w:w="5529"/>
      </w:tblGrid>
      <w:tr w:rsidR="005F1F0F" w:rsidRPr="002A47F3" w14:paraId="2EACD8E2" w14:textId="77777777" w:rsidTr="00DD7EAE">
        <w:trPr>
          <w:jc w:val="center"/>
        </w:trPr>
        <w:tc>
          <w:tcPr>
            <w:tcW w:w="3544" w:type="dxa"/>
          </w:tcPr>
          <w:p w14:paraId="22DD2E28"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1A408B2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92709BF" w14:textId="77777777" w:rsidR="005F1F0F" w:rsidRPr="002A47F3" w:rsidRDefault="005F1F0F" w:rsidP="00DD7EAE">
            <w:pPr>
              <w:widowControl w:val="0"/>
              <w:spacing w:before="0" w:after="0"/>
              <w:jc w:val="center"/>
              <w:rPr>
                <w:sz w:val="16"/>
              </w:rPr>
            </w:pPr>
          </w:p>
        </w:tc>
        <w:tc>
          <w:tcPr>
            <w:tcW w:w="5529" w:type="dxa"/>
          </w:tcPr>
          <w:p w14:paraId="29ADAF2B"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0725C2BE"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EAC9664"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E1249FA" w14:textId="77777777" w:rsidR="005F1F0F" w:rsidRPr="002A47F3" w:rsidRDefault="005F1F0F" w:rsidP="00DD7EAE">
            <w:pPr>
              <w:widowControl w:val="0"/>
              <w:spacing w:before="0" w:after="0"/>
              <w:jc w:val="center"/>
              <w:rPr>
                <w:sz w:val="14"/>
              </w:rPr>
            </w:pPr>
          </w:p>
        </w:tc>
      </w:tr>
    </w:tbl>
    <w:p w14:paraId="38092082" w14:textId="77777777" w:rsidR="005F1F0F" w:rsidRPr="000465A5" w:rsidRDefault="005F1F0F" w:rsidP="005F1F0F">
      <w:pPr>
        <w:widowControl w:val="0"/>
        <w:spacing w:before="480" w:after="0"/>
        <w:jc w:val="center"/>
        <w:rPr>
          <w:b/>
        </w:rPr>
      </w:pPr>
      <w:r w:rsidRPr="000465A5">
        <w:rPr>
          <w:b/>
        </w:rPr>
        <w:t xml:space="preserve">BIÊN BẢN </w:t>
      </w:r>
    </w:p>
    <w:p w14:paraId="5130DCDD" w14:textId="77777777" w:rsidR="005F1F0F" w:rsidRPr="000465A5" w:rsidRDefault="005F1F0F" w:rsidP="005F1F0F">
      <w:pPr>
        <w:widowControl w:val="0"/>
        <w:spacing w:before="0" w:after="360"/>
        <w:jc w:val="center"/>
        <w:rPr>
          <w:b/>
        </w:rPr>
      </w:pPr>
      <w:r w:rsidRPr="000465A5">
        <w:rPr>
          <w:b/>
        </w:rPr>
        <w:t>PHIÊN TÒA HÌNH SỰ PHÚC THẨM</w:t>
      </w:r>
    </w:p>
    <w:p w14:paraId="5A95E89E" w14:textId="77777777" w:rsidR="005F1F0F" w:rsidRPr="000465A5" w:rsidRDefault="005F1F0F" w:rsidP="005F1F0F">
      <w:pPr>
        <w:widowControl w:val="0"/>
        <w:tabs>
          <w:tab w:val="left" w:leader="dot" w:pos="9072"/>
        </w:tabs>
        <w:spacing w:before="360"/>
        <w:ind w:firstLine="720"/>
        <w:rPr>
          <w:szCs w:val="28"/>
        </w:rPr>
      </w:pPr>
      <w:r w:rsidRPr="000465A5">
        <w:rPr>
          <w:szCs w:val="28"/>
        </w:rPr>
        <w:t>Vào hồi....... giờ....... phút ngày....... tháng....... năm</w:t>
      </w:r>
      <w:r w:rsidRPr="000465A5">
        <w:rPr>
          <w:szCs w:val="28"/>
          <w:vertAlign w:val="superscript"/>
        </w:rPr>
        <w:t>(2)</w:t>
      </w:r>
      <w:r w:rsidRPr="000465A5">
        <w:rPr>
          <w:szCs w:val="28"/>
        </w:rPr>
        <w:tab/>
        <w:t xml:space="preserve"> </w:t>
      </w:r>
    </w:p>
    <w:p w14:paraId="4409E98A" w14:textId="77777777" w:rsidR="005F1F0F" w:rsidRPr="000465A5" w:rsidRDefault="005F1F0F" w:rsidP="005F1F0F">
      <w:pPr>
        <w:widowControl w:val="0"/>
        <w:tabs>
          <w:tab w:val="left" w:leader="dot" w:pos="9072"/>
        </w:tabs>
        <w:spacing w:before="0"/>
        <w:ind w:firstLine="720"/>
        <w:rPr>
          <w:szCs w:val="28"/>
          <w:vertAlign w:val="superscript"/>
        </w:rPr>
      </w:pPr>
      <w:r w:rsidRPr="000465A5">
        <w:rPr>
          <w:szCs w:val="28"/>
        </w:rPr>
        <w:t>Tại:</w:t>
      </w:r>
      <w:r w:rsidRPr="000465A5">
        <w:rPr>
          <w:szCs w:val="28"/>
          <w:vertAlign w:val="superscript"/>
        </w:rPr>
        <w:t>(3)</w:t>
      </w:r>
      <w:r w:rsidRPr="000465A5">
        <w:rPr>
          <w:szCs w:val="28"/>
        </w:rPr>
        <w:tab/>
      </w:r>
    </w:p>
    <w:p w14:paraId="4B511B70" w14:textId="77777777" w:rsidR="005F1F0F" w:rsidRPr="000465A5" w:rsidRDefault="005F1F0F" w:rsidP="005F1F0F">
      <w:pPr>
        <w:widowControl w:val="0"/>
        <w:tabs>
          <w:tab w:val="left" w:leader="dot" w:pos="9072"/>
        </w:tabs>
        <w:spacing w:before="0"/>
        <w:ind w:firstLine="720"/>
        <w:rPr>
          <w:szCs w:val="28"/>
        </w:rPr>
      </w:pPr>
      <w:r>
        <w:rPr>
          <w:szCs w:val="28"/>
        </w:rPr>
        <w:t>Tòa</w:t>
      </w:r>
      <w:r w:rsidRPr="000465A5">
        <w:rPr>
          <w:szCs w:val="28"/>
        </w:rPr>
        <w:t xml:space="preserve"> án</w:t>
      </w:r>
      <w:r w:rsidRPr="000465A5">
        <w:rPr>
          <w:szCs w:val="28"/>
          <w:vertAlign w:val="superscript"/>
        </w:rPr>
        <w:t>(4)</w:t>
      </w:r>
      <w:r w:rsidRPr="000465A5">
        <w:rPr>
          <w:szCs w:val="28"/>
        </w:rPr>
        <w:tab/>
        <w:t xml:space="preserve"> </w:t>
      </w:r>
    </w:p>
    <w:p w14:paraId="01967C65" w14:textId="77777777" w:rsidR="005F1F0F" w:rsidRPr="000465A5" w:rsidRDefault="005F1F0F" w:rsidP="005F1F0F">
      <w:pPr>
        <w:widowControl w:val="0"/>
        <w:tabs>
          <w:tab w:val="left" w:leader="dot" w:pos="9072"/>
        </w:tabs>
        <w:spacing w:before="0"/>
        <w:ind w:firstLine="720"/>
        <w:rPr>
          <w:szCs w:val="28"/>
        </w:rPr>
      </w:pPr>
      <w:r w:rsidRPr="000465A5">
        <w:rPr>
          <w:szCs w:val="28"/>
        </w:rPr>
        <w:t>Mở</w:t>
      </w:r>
      <w:r>
        <w:rPr>
          <w:szCs w:val="28"/>
        </w:rPr>
        <w:t xml:space="preserve"> phiên tòa</w:t>
      </w:r>
      <w:r w:rsidRPr="000465A5">
        <w:rPr>
          <w:szCs w:val="28"/>
        </w:rPr>
        <w:t xml:space="preserve"> để xét xử phúc thẩm vụ án hình sự đối với bị cáo</w:t>
      </w:r>
      <w:r w:rsidRPr="000465A5">
        <w:rPr>
          <w:szCs w:val="28"/>
          <w:vertAlign w:val="superscript"/>
        </w:rPr>
        <w:t>(5)</w:t>
      </w:r>
      <w:r w:rsidRPr="000465A5">
        <w:rPr>
          <w:szCs w:val="28"/>
        </w:rPr>
        <w:tab/>
      </w:r>
    </w:p>
    <w:p w14:paraId="052EE6F7" w14:textId="77777777" w:rsidR="005F1F0F" w:rsidRPr="000465A5" w:rsidRDefault="005F1F0F" w:rsidP="005F1F0F">
      <w:pPr>
        <w:widowControl w:val="0"/>
        <w:tabs>
          <w:tab w:val="left" w:leader="dot" w:pos="8789"/>
        </w:tabs>
        <w:spacing w:before="0"/>
        <w:ind w:firstLine="709"/>
        <w:rPr>
          <w:szCs w:val="28"/>
        </w:rPr>
      </w:pPr>
      <w:r w:rsidRPr="000465A5">
        <w:rPr>
          <w:szCs w:val="28"/>
        </w:rPr>
        <w:t xml:space="preserve">Đã bị Tòa án </w:t>
      </w:r>
      <w:r w:rsidRPr="000465A5">
        <w:rPr>
          <w:szCs w:val="28"/>
          <w:vertAlign w:val="superscript"/>
        </w:rPr>
        <w:t>(6)</w:t>
      </w:r>
      <w:r w:rsidRPr="000465A5">
        <w:rPr>
          <w:szCs w:val="28"/>
        </w:rPr>
        <w:t>............</w:t>
      </w:r>
      <w:r>
        <w:rPr>
          <w:szCs w:val="28"/>
        </w:rPr>
        <w:t>......</w:t>
      </w:r>
      <w:r w:rsidRPr="000465A5">
        <w:rPr>
          <w:szCs w:val="28"/>
        </w:rPr>
        <w:t>..... xử phạt về tội (các tội)</w:t>
      </w:r>
      <w:r w:rsidRPr="000465A5">
        <w:rPr>
          <w:szCs w:val="28"/>
          <w:vertAlign w:val="superscript"/>
        </w:rPr>
        <w:t>(7)</w:t>
      </w:r>
      <w:r w:rsidRPr="000465A5">
        <w:rPr>
          <w:szCs w:val="28"/>
        </w:rPr>
        <w:t>........</w:t>
      </w:r>
      <w:r>
        <w:rPr>
          <w:szCs w:val="28"/>
        </w:rPr>
        <w:t>...</w:t>
      </w:r>
      <w:r w:rsidRPr="000465A5">
        <w:rPr>
          <w:szCs w:val="28"/>
        </w:rPr>
        <w:t>......</w:t>
      </w:r>
      <w:r>
        <w:rPr>
          <w:szCs w:val="28"/>
        </w:rPr>
        <w:t>...</w:t>
      </w:r>
      <w:r w:rsidRPr="000465A5">
        <w:rPr>
          <w:szCs w:val="28"/>
        </w:rPr>
        <w:t>......</w:t>
      </w:r>
    </w:p>
    <w:p w14:paraId="735F5504"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 xml:space="preserve"> với mức hình phạt</w:t>
      </w:r>
      <w:r w:rsidRPr="000465A5">
        <w:rPr>
          <w:szCs w:val="28"/>
          <w:vertAlign w:val="superscript"/>
        </w:rPr>
        <w:t>(8)</w:t>
      </w:r>
      <w:r w:rsidRPr="000465A5">
        <w:rPr>
          <w:szCs w:val="28"/>
        </w:rPr>
        <w:t>.................................</w:t>
      </w:r>
      <w:r>
        <w:rPr>
          <w:szCs w:val="28"/>
        </w:rPr>
        <w:t>............................</w:t>
      </w:r>
    </w:p>
    <w:p w14:paraId="2B4D6423"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Do có kháng cáo (kháng nghị) của:</w:t>
      </w:r>
      <w:r w:rsidRPr="000465A5">
        <w:rPr>
          <w:szCs w:val="28"/>
          <w:vertAlign w:val="superscript"/>
        </w:rPr>
        <w:t>(9)</w:t>
      </w:r>
      <w:r w:rsidRPr="000465A5">
        <w:rPr>
          <w:szCs w:val="28"/>
        </w:rPr>
        <w:t>........................................................</w:t>
      </w:r>
    </w:p>
    <w:p w14:paraId="530759AC" w14:textId="77777777" w:rsidR="005F1F0F" w:rsidRPr="000465A5" w:rsidRDefault="005F1F0F" w:rsidP="005F1F0F">
      <w:pPr>
        <w:widowControl w:val="0"/>
        <w:tabs>
          <w:tab w:val="left" w:leader="dot" w:pos="8647"/>
        </w:tabs>
        <w:spacing w:before="0"/>
        <w:ind w:firstLine="720"/>
        <w:rPr>
          <w:szCs w:val="28"/>
        </w:rPr>
      </w:pPr>
      <w:r w:rsidRPr="000465A5">
        <w:rPr>
          <w:szCs w:val="28"/>
        </w:rPr>
        <w:t>Vụ án được xét xử</w:t>
      </w:r>
      <w:r w:rsidRPr="000465A5">
        <w:rPr>
          <w:szCs w:val="28"/>
          <w:vertAlign w:val="superscript"/>
        </w:rPr>
        <w:t>(10)</w:t>
      </w:r>
      <w:r w:rsidRPr="000465A5">
        <w:rPr>
          <w:szCs w:val="28"/>
        </w:rPr>
        <w:tab/>
      </w:r>
    </w:p>
    <w:p w14:paraId="5C07F5D9" w14:textId="77777777" w:rsidR="005F1F0F" w:rsidRPr="000465A5" w:rsidRDefault="005F1F0F" w:rsidP="005F1F0F">
      <w:pPr>
        <w:widowControl w:val="0"/>
        <w:spacing w:before="0"/>
        <w:rPr>
          <w:b/>
          <w:iCs/>
          <w:szCs w:val="28"/>
          <w:vertAlign w:val="superscript"/>
        </w:rPr>
      </w:pPr>
      <w:r w:rsidRPr="000465A5">
        <w:rPr>
          <w:b/>
          <w:iCs/>
          <w:szCs w:val="28"/>
        </w:rPr>
        <w:tab/>
        <w:t xml:space="preserve">I. Những người tiến hành tố tụng </w:t>
      </w:r>
      <w:r w:rsidRPr="000465A5">
        <w:rPr>
          <w:b/>
          <w:iCs/>
          <w:szCs w:val="28"/>
          <w:vertAlign w:val="superscript"/>
        </w:rPr>
        <w:t>(11)</w:t>
      </w:r>
    </w:p>
    <w:p w14:paraId="386F61EB"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 Chủ</w:t>
      </w:r>
      <w:r>
        <w:rPr>
          <w:i/>
          <w:szCs w:val="28"/>
        </w:rPr>
        <w:t xml:space="preserve"> tọa</w:t>
      </w:r>
      <w:r w:rsidRPr="00107221">
        <w:rPr>
          <w:i/>
          <w:szCs w:val="28"/>
        </w:rPr>
        <w:t xml:space="preserve"> phiên t</w:t>
      </w:r>
      <w:r>
        <w:rPr>
          <w:i/>
          <w:szCs w:val="28"/>
        </w:rPr>
        <w:t>òa</w:t>
      </w:r>
      <w:r w:rsidRPr="000465A5">
        <w:rPr>
          <w:szCs w:val="28"/>
        </w:rPr>
        <w:t>:</w:t>
      </w:r>
      <w:r>
        <w:rPr>
          <w:szCs w:val="28"/>
        </w:rPr>
        <w:t xml:space="preserve"> Ông (Bà)</w:t>
      </w:r>
      <w:r w:rsidRPr="000465A5">
        <w:rPr>
          <w:szCs w:val="28"/>
        </w:rPr>
        <w:tab/>
      </w:r>
    </w:p>
    <w:p w14:paraId="240C5747"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(nếu Hội đồng xét xử sơ thẩm gồm có 5 người)</w:t>
      </w:r>
      <w:r w:rsidRPr="000465A5">
        <w:rPr>
          <w:szCs w:val="28"/>
        </w:rPr>
        <w:t>:</w:t>
      </w:r>
      <w:r>
        <w:rPr>
          <w:szCs w:val="28"/>
        </w:rPr>
        <w:t xml:space="preserve"> Ông (Bà)</w:t>
      </w:r>
      <w:r w:rsidRPr="000465A5">
        <w:rPr>
          <w:szCs w:val="28"/>
        </w:rPr>
        <w:tab/>
      </w:r>
    </w:p>
    <w:p w14:paraId="087D0FA5" w14:textId="77777777" w:rsidR="005F1F0F" w:rsidRPr="000465A5" w:rsidRDefault="005F1F0F" w:rsidP="005F1F0F">
      <w:pPr>
        <w:widowControl w:val="0"/>
        <w:tabs>
          <w:tab w:val="left" w:leader="dot" w:pos="8789"/>
        </w:tabs>
        <w:spacing w:before="0"/>
        <w:ind w:firstLine="720"/>
        <w:rPr>
          <w:szCs w:val="28"/>
        </w:rPr>
      </w:pPr>
      <w:r w:rsidRPr="00107221">
        <w:rPr>
          <w:i/>
          <w:szCs w:val="28"/>
        </w:rPr>
        <w:t>Thẩm phán dự khuyết (nếu có)</w:t>
      </w:r>
      <w:r w:rsidRPr="000465A5">
        <w:rPr>
          <w:szCs w:val="28"/>
        </w:rPr>
        <w:t>:</w:t>
      </w:r>
      <w:r>
        <w:rPr>
          <w:szCs w:val="28"/>
        </w:rPr>
        <w:t xml:space="preserve"> Ông (Bà)</w:t>
      </w:r>
      <w:r w:rsidRPr="000465A5">
        <w:rPr>
          <w:szCs w:val="28"/>
        </w:rPr>
        <w:tab/>
      </w:r>
    </w:p>
    <w:p w14:paraId="40CDE00B"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Các Hội thẩm</w:t>
      </w:r>
      <w:r>
        <w:rPr>
          <w:i/>
          <w:szCs w:val="28"/>
        </w:rPr>
        <w:t xml:space="preserve"> nhân dân (quân nhân)</w:t>
      </w:r>
      <w:r w:rsidRPr="000465A5">
        <w:rPr>
          <w:szCs w:val="28"/>
        </w:rPr>
        <w:t>:</w:t>
      </w:r>
      <w:r>
        <w:rPr>
          <w:szCs w:val="28"/>
        </w:rPr>
        <w:t xml:space="preserve"> Ông (Bà)</w:t>
      </w:r>
      <w:r w:rsidRPr="000465A5">
        <w:rPr>
          <w:szCs w:val="28"/>
        </w:rPr>
        <w:tab/>
      </w:r>
    </w:p>
    <w:p w14:paraId="3518DB31" w14:textId="77777777" w:rsidR="005F1F0F" w:rsidRPr="000465A5" w:rsidRDefault="005F1F0F" w:rsidP="005F1F0F">
      <w:pPr>
        <w:widowControl w:val="0"/>
        <w:tabs>
          <w:tab w:val="left" w:leader="dot" w:pos="8789"/>
        </w:tabs>
        <w:spacing w:before="0"/>
        <w:ind w:firstLine="720"/>
        <w:rPr>
          <w:szCs w:val="28"/>
          <w:vertAlign w:val="superscript"/>
        </w:rPr>
      </w:pPr>
      <w:r w:rsidRPr="00107221">
        <w:rPr>
          <w:i/>
          <w:szCs w:val="28"/>
        </w:rPr>
        <w:t>Hội thẩ</w:t>
      </w:r>
      <w:r>
        <w:rPr>
          <w:i/>
          <w:szCs w:val="28"/>
        </w:rPr>
        <w:t>m nhân dân</w:t>
      </w:r>
      <w:r w:rsidRPr="00107221">
        <w:rPr>
          <w:i/>
          <w:szCs w:val="28"/>
        </w:rPr>
        <w:t xml:space="preserve"> </w:t>
      </w:r>
      <w:r>
        <w:rPr>
          <w:i/>
          <w:szCs w:val="28"/>
        </w:rPr>
        <w:t xml:space="preserve">(quân nhân) </w:t>
      </w:r>
      <w:r w:rsidRPr="00107221">
        <w:rPr>
          <w:i/>
          <w:szCs w:val="28"/>
        </w:rPr>
        <w:t>dự khuyết</w:t>
      </w:r>
      <w:r w:rsidRPr="000465A5">
        <w:rPr>
          <w:szCs w:val="28"/>
        </w:rPr>
        <w:t xml:space="preserve"> (nếu có):</w:t>
      </w:r>
      <w:r>
        <w:rPr>
          <w:szCs w:val="28"/>
        </w:rPr>
        <w:t xml:space="preserve"> Ông (Bà)</w:t>
      </w:r>
      <w:r w:rsidRPr="000465A5">
        <w:rPr>
          <w:szCs w:val="28"/>
        </w:rPr>
        <w:tab/>
      </w:r>
    </w:p>
    <w:p w14:paraId="159DAE6F"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w:t>
      </w:r>
      <w:r w:rsidRPr="000465A5">
        <w:rPr>
          <w:szCs w:val="28"/>
        </w:rPr>
        <w:t>:</w:t>
      </w:r>
      <w:r>
        <w:rPr>
          <w:szCs w:val="28"/>
        </w:rPr>
        <w:t xml:space="preserve"> Ông (Bà)</w:t>
      </w:r>
      <w:r w:rsidRPr="000465A5">
        <w:rPr>
          <w:szCs w:val="28"/>
        </w:rPr>
        <w:tab/>
      </w:r>
    </w:p>
    <w:p w14:paraId="5D39A4AD" w14:textId="77777777" w:rsidR="005F1F0F" w:rsidRPr="000465A5" w:rsidRDefault="005F1F0F" w:rsidP="005F1F0F">
      <w:pPr>
        <w:widowControl w:val="0"/>
        <w:tabs>
          <w:tab w:val="left" w:leader="dot" w:pos="8789"/>
        </w:tabs>
        <w:spacing w:before="0"/>
        <w:ind w:firstLine="720"/>
        <w:rPr>
          <w:szCs w:val="28"/>
        </w:rPr>
      </w:pPr>
      <w:r w:rsidRPr="00107221">
        <w:rPr>
          <w:i/>
          <w:szCs w:val="28"/>
        </w:rPr>
        <w:t>Thư ký phiên tòa dự khuyết (nếu có)</w:t>
      </w:r>
      <w:r w:rsidRPr="000465A5">
        <w:rPr>
          <w:szCs w:val="28"/>
        </w:rPr>
        <w:t>:</w:t>
      </w:r>
      <w:r>
        <w:rPr>
          <w:szCs w:val="28"/>
        </w:rPr>
        <w:t xml:space="preserve"> Ông (Bà)</w:t>
      </w:r>
      <w:r w:rsidRPr="000465A5">
        <w:rPr>
          <w:szCs w:val="28"/>
        </w:rPr>
        <w:tab/>
      </w:r>
    </w:p>
    <w:p w14:paraId="076F5E36" w14:textId="77777777" w:rsidR="005F1F0F" w:rsidRPr="000465A5" w:rsidRDefault="005F1F0F" w:rsidP="005F1F0F">
      <w:pPr>
        <w:widowControl w:val="0"/>
        <w:tabs>
          <w:tab w:val="left" w:leader="dot" w:pos="6804"/>
          <w:tab w:val="left" w:leader="dot" w:pos="8789"/>
        </w:tabs>
        <w:spacing w:before="0"/>
        <w:ind w:firstLine="720"/>
        <w:rPr>
          <w:szCs w:val="28"/>
        </w:rPr>
      </w:pPr>
      <w:r w:rsidRPr="00107221">
        <w:rPr>
          <w:i/>
          <w:szCs w:val="28"/>
        </w:rPr>
        <w:t>Đại diện Viện kiểm sát</w:t>
      </w:r>
      <w:r w:rsidRPr="000465A5">
        <w:rPr>
          <w:szCs w:val="28"/>
        </w:rPr>
        <w:t>.........................</w:t>
      </w:r>
      <w:r>
        <w:rPr>
          <w:szCs w:val="28"/>
        </w:rPr>
        <w:t>..............tham gia phiên tòa</w:t>
      </w:r>
      <w:r w:rsidRPr="000465A5">
        <w:rPr>
          <w:szCs w:val="28"/>
        </w:rPr>
        <w:t xml:space="preserve">: </w:t>
      </w:r>
    </w:p>
    <w:p w14:paraId="567DFD88"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3A7421EC" w14:textId="77777777" w:rsidR="005F1F0F"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14463A92" w14:textId="77777777" w:rsidR="005F1F0F" w:rsidRPr="00D76CB7" w:rsidRDefault="005F1F0F" w:rsidP="005F1F0F">
      <w:pPr>
        <w:widowControl w:val="0"/>
        <w:tabs>
          <w:tab w:val="left" w:leader="dot" w:pos="6804"/>
          <w:tab w:val="left" w:leader="dot" w:pos="8789"/>
        </w:tabs>
        <w:spacing w:before="0"/>
        <w:ind w:firstLine="720"/>
        <w:rPr>
          <w:szCs w:val="28"/>
        </w:rPr>
      </w:pPr>
      <w:r>
        <w:rPr>
          <w:szCs w:val="28"/>
        </w:rPr>
        <w:t>Ông (Bà)…………….…………..</w:t>
      </w:r>
      <w:r w:rsidRPr="007B7FBD">
        <w:rPr>
          <w:i/>
          <w:szCs w:val="28"/>
        </w:rPr>
        <w:t xml:space="preserve"> </w:t>
      </w:r>
      <w:r w:rsidRPr="007B7FBD">
        <w:rPr>
          <w:szCs w:val="28"/>
        </w:rPr>
        <w:t>Kiểm sát viên dự khuyết (nếu có).</w:t>
      </w:r>
    </w:p>
    <w:p w14:paraId="6541B2BA" w14:textId="77777777" w:rsidR="005F1F0F" w:rsidRDefault="005F1F0F" w:rsidP="005F1F0F">
      <w:pPr>
        <w:widowControl w:val="0"/>
        <w:tabs>
          <w:tab w:val="left" w:leader="dot" w:pos="8789"/>
        </w:tabs>
        <w:spacing w:before="0"/>
        <w:ind w:firstLine="720"/>
        <w:rPr>
          <w:b/>
          <w:bCs/>
          <w:szCs w:val="28"/>
        </w:rPr>
      </w:pPr>
      <w:r w:rsidRPr="000465A5">
        <w:rPr>
          <w:b/>
          <w:bCs/>
          <w:szCs w:val="28"/>
        </w:rPr>
        <w:t>II. Những người tham gia tố tụng</w:t>
      </w:r>
    </w:p>
    <w:p w14:paraId="2472728C" w14:textId="77777777" w:rsidR="005F1F0F" w:rsidRPr="000465A5" w:rsidRDefault="005F1F0F" w:rsidP="005F1F0F">
      <w:pPr>
        <w:widowControl w:val="0"/>
        <w:tabs>
          <w:tab w:val="left" w:leader="dot" w:pos="8789"/>
        </w:tabs>
        <w:spacing w:before="0"/>
        <w:ind w:firstLine="720"/>
        <w:rPr>
          <w:szCs w:val="28"/>
        </w:rPr>
      </w:pPr>
      <w:r w:rsidRPr="009D41A5">
        <w:rPr>
          <w:bCs/>
          <w:szCs w:val="28"/>
        </w:rPr>
        <w:lastRenderedPageBreak/>
        <w:t xml:space="preserve">- </w:t>
      </w:r>
      <w:r w:rsidRPr="0094314B">
        <w:rPr>
          <w:bCs/>
          <w:i/>
          <w:szCs w:val="28"/>
        </w:rPr>
        <w:t>Bị cáo</w:t>
      </w:r>
      <w:r w:rsidRPr="000465A5">
        <w:rPr>
          <w:szCs w:val="28"/>
          <w:vertAlign w:val="superscript"/>
        </w:rPr>
        <w:t>(1</w:t>
      </w:r>
      <w:r>
        <w:rPr>
          <w:szCs w:val="28"/>
          <w:vertAlign w:val="superscript"/>
        </w:rPr>
        <w:t>2</w:t>
      </w:r>
      <w:r w:rsidRPr="000465A5">
        <w:rPr>
          <w:szCs w:val="28"/>
          <w:vertAlign w:val="superscript"/>
        </w:rPr>
        <w:t>)</w:t>
      </w:r>
      <w:r>
        <w:rPr>
          <w:szCs w:val="28"/>
        </w:rPr>
        <w:t>:</w:t>
      </w:r>
      <w:r w:rsidRPr="000465A5">
        <w:rPr>
          <w:szCs w:val="28"/>
        </w:rPr>
        <w:t>............</w:t>
      </w:r>
      <w:r>
        <w:rPr>
          <w:szCs w:val="28"/>
        </w:rPr>
        <w:t>................ sinh ngày.....</w:t>
      </w:r>
      <w:r w:rsidRPr="000465A5">
        <w:rPr>
          <w:szCs w:val="28"/>
        </w:rPr>
        <w:t>tháng..... năm..... tại</w:t>
      </w:r>
      <w:r w:rsidRPr="000465A5">
        <w:rPr>
          <w:szCs w:val="28"/>
        </w:rPr>
        <w:tab/>
      </w:r>
    </w:p>
    <w:p w14:paraId="55A12AB1" w14:textId="77777777" w:rsidR="005F1F0F" w:rsidRPr="000465A5" w:rsidRDefault="005F1F0F" w:rsidP="005F1F0F">
      <w:pPr>
        <w:widowControl w:val="0"/>
        <w:tabs>
          <w:tab w:val="left" w:leader="dot" w:pos="9072"/>
        </w:tabs>
        <w:spacing w:before="0"/>
        <w:rPr>
          <w:szCs w:val="28"/>
        </w:rPr>
      </w:pPr>
      <w:r>
        <w:rPr>
          <w:szCs w:val="28"/>
        </w:rPr>
        <w:t>Nơi cư trú............</w:t>
      </w:r>
      <w:r w:rsidRPr="000465A5">
        <w:rPr>
          <w:szCs w:val="28"/>
        </w:rPr>
        <w:t>;</w:t>
      </w:r>
      <w:r>
        <w:rPr>
          <w:szCs w:val="28"/>
        </w:rPr>
        <w:t xml:space="preserve"> </w:t>
      </w:r>
      <w:r w:rsidRPr="000465A5">
        <w:rPr>
          <w:szCs w:val="28"/>
        </w:rPr>
        <w:t>nghề nghiệp.</w:t>
      </w:r>
      <w:r>
        <w:rPr>
          <w:szCs w:val="28"/>
        </w:rPr>
        <w:t>............</w:t>
      </w:r>
      <w:r w:rsidRPr="000465A5">
        <w:rPr>
          <w:szCs w:val="28"/>
        </w:rPr>
        <w:t>....; trình độ văn hoá</w:t>
      </w:r>
      <w:r>
        <w:rPr>
          <w:szCs w:val="28"/>
        </w:rPr>
        <w:t xml:space="preserve"> (học vấn)</w:t>
      </w:r>
      <w:r w:rsidRPr="000465A5">
        <w:rPr>
          <w:szCs w:val="28"/>
        </w:rPr>
        <w:t>...</w:t>
      </w:r>
      <w:r>
        <w:rPr>
          <w:szCs w:val="28"/>
        </w:rPr>
        <w:t>...</w:t>
      </w:r>
      <w:r w:rsidRPr="000465A5">
        <w:rPr>
          <w:szCs w:val="28"/>
        </w:rPr>
        <w:t>.....;</w:t>
      </w:r>
      <w:r>
        <w:rPr>
          <w:szCs w:val="28"/>
        </w:rPr>
        <w:t xml:space="preserve"> dân tộc:…………………; giới tính:………; </w:t>
      </w:r>
      <w:r w:rsidRPr="000465A5">
        <w:rPr>
          <w:szCs w:val="28"/>
        </w:rPr>
        <w:t>con ô</w:t>
      </w:r>
      <w:r>
        <w:rPr>
          <w:szCs w:val="28"/>
        </w:rPr>
        <w:t>ng.............................</w:t>
      </w:r>
      <w:r w:rsidRPr="000465A5">
        <w:rPr>
          <w:szCs w:val="28"/>
        </w:rPr>
        <w:t>và bà...............................; có vợ (chồ</w:t>
      </w:r>
      <w:r>
        <w:rPr>
          <w:szCs w:val="28"/>
        </w:rPr>
        <w:t>ng) và.......</w:t>
      </w:r>
      <w:r w:rsidRPr="000465A5">
        <w:rPr>
          <w:szCs w:val="28"/>
        </w:rPr>
        <w:t>con; tiền sự...</w:t>
      </w:r>
      <w:r>
        <w:rPr>
          <w:szCs w:val="28"/>
        </w:rPr>
        <w:t>.........</w:t>
      </w:r>
      <w:r w:rsidRPr="000465A5">
        <w:rPr>
          <w:szCs w:val="28"/>
        </w:rPr>
        <w:t>; tiề</w:t>
      </w:r>
      <w:r>
        <w:rPr>
          <w:szCs w:val="28"/>
        </w:rPr>
        <w:t>n án..........</w:t>
      </w:r>
      <w:r w:rsidRPr="000465A5">
        <w:rPr>
          <w:szCs w:val="28"/>
        </w:rPr>
        <w:t xml:space="preserve">; </w:t>
      </w:r>
      <w:r>
        <w:rPr>
          <w:szCs w:val="28"/>
        </w:rPr>
        <w:t>nhân thân…….…….</w:t>
      </w:r>
      <w:r w:rsidRPr="000465A5">
        <w:rPr>
          <w:szCs w:val="28"/>
        </w:rPr>
        <w:t>bị bắt tạm giam ngày</w:t>
      </w:r>
      <w:r>
        <w:rPr>
          <w:szCs w:val="28"/>
        </w:rPr>
        <w:t>.................................</w:t>
      </w:r>
    </w:p>
    <w:p w14:paraId="22EFAD3B" w14:textId="77777777" w:rsidR="005F1F0F" w:rsidRPr="000465A5" w:rsidRDefault="005F1F0F" w:rsidP="005F1F0F">
      <w:pPr>
        <w:widowControl w:val="0"/>
        <w:spacing w:before="0"/>
        <w:ind w:firstLine="720"/>
        <w:rPr>
          <w:szCs w:val="28"/>
        </w:rPr>
      </w:pPr>
      <w:r>
        <w:rPr>
          <w:szCs w:val="28"/>
        </w:rPr>
        <w:t xml:space="preserve">- </w:t>
      </w:r>
      <w:r w:rsidRPr="0094314B">
        <w:rPr>
          <w:i/>
          <w:szCs w:val="28"/>
        </w:rPr>
        <w:t>Người đại diện hợp pháp của bị cáo</w:t>
      </w:r>
      <w:r w:rsidRPr="000465A5">
        <w:rPr>
          <w:szCs w:val="28"/>
        </w:rPr>
        <w:t>:</w:t>
      </w:r>
      <w:r w:rsidRPr="000465A5">
        <w:rPr>
          <w:szCs w:val="28"/>
          <w:vertAlign w:val="superscript"/>
        </w:rPr>
        <w:t xml:space="preserve"> </w:t>
      </w:r>
    </w:p>
    <w:p w14:paraId="5FD57D9C" w14:textId="77777777" w:rsidR="005F1F0F" w:rsidRPr="000465A5" w:rsidRDefault="005F1F0F" w:rsidP="005F1F0F">
      <w:pPr>
        <w:widowControl w:val="0"/>
        <w:tabs>
          <w:tab w:val="left" w:leader="dot" w:pos="8789"/>
        </w:tabs>
        <w:spacing w:before="0"/>
        <w:ind w:firstLine="720"/>
        <w:rPr>
          <w:szCs w:val="28"/>
        </w:rPr>
      </w:pPr>
      <w:r w:rsidRPr="000465A5">
        <w:rPr>
          <w:szCs w:val="28"/>
        </w:rPr>
        <w:t>Ông</w:t>
      </w:r>
      <w:r>
        <w:rPr>
          <w:szCs w:val="28"/>
        </w:rPr>
        <w:t xml:space="preserve"> (Bà).........................</w:t>
      </w:r>
      <w:r w:rsidRPr="000465A5">
        <w:rPr>
          <w:szCs w:val="28"/>
        </w:rPr>
        <w:t xml:space="preserve">sinh năm (hoặc tuổi)........; </w:t>
      </w:r>
      <w:r>
        <w:rPr>
          <w:szCs w:val="28"/>
        </w:rPr>
        <w:t>nơi cư trú</w:t>
      </w:r>
      <w:r w:rsidRPr="000465A5">
        <w:rPr>
          <w:szCs w:val="28"/>
        </w:rPr>
        <w:t>.................; nghề nghiệp............................ là:</w:t>
      </w:r>
      <w:r>
        <w:rPr>
          <w:szCs w:val="28"/>
          <w:vertAlign w:val="superscript"/>
        </w:rPr>
        <w:t>(13</w:t>
      </w:r>
      <w:r w:rsidRPr="000465A5">
        <w:rPr>
          <w:szCs w:val="28"/>
          <w:vertAlign w:val="superscript"/>
        </w:rPr>
        <w:t>)</w:t>
      </w:r>
      <w:r w:rsidRPr="000465A5">
        <w:rPr>
          <w:szCs w:val="28"/>
        </w:rPr>
        <w:t>.......................................</w:t>
      </w:r>
      <w:r>
        <w:rPr>
          <w:szCs w:val="28"/>
        </w:rPr>
        <w:t>...............................</w:t>
      </w:r>
    </w:p>
    <w:p w14:paraId="1C40A6F6" w14:textId="77777777" w:rsidR="005F1F0F" w:rsidRPr="000465A5" w:rsidRDefault="005F1F0F" w:rsidP="005F1F0F">
      <w:pPr>
        <w:widowControl w:val="0"/>
        <w:tabs>
          <w:tab w:val="left" w:leader="dot" w:pos="8789"/>
        </w:tabs>
        <w:spacing w:before="0"/>
        <w:ind w:firstLine="720"/>
        <w:rPr>
          <w:szCs w:val="28"/>
        </w:rPr>
      </w:pPr>
      <w:r>
        <w:rPr>
          <w:szCs w:val="28"/>
        </w:rPr>
        <w:t xml:space="preserve">- </w:t>
      </w:r>
      <w:r w:rsidRPr="0094314B">
        <w:rPr>
          <w:i/>
          <w:szCs w:val="28"/>
        </w:rPr>
        <w:t>Người bào chữa cho bị cáo</w:t>
      </w:r>
      <w:r w:rsidRPr="000465A5">
        <w:rPr>
          <w:szCs w:val="28"/>
        </w:rPr>
        <w:t>:</w:t>
      </w:r>
      <w:r>
        <w:rPr>
          <w:szCs w:val="28"/>
          <w:vertAlign w:val="superscript"/>
        </w:rPr>
        <w:t>(14</w:t>
      </w:r>
      <w:r w:rsidRPr="000465A5">
        <w:rPr>
          <w:szCs w:val="28"/>
          <w:vertAlign w:val="superscript"/>
        </w:rPr>
        <w:t>)</w:t>
      </w:r>
    </w:p>
    <w:p w14:paraId="7751E44F" w14:textId="77777777" w:rsidR="005F1F0F" w:rsidRPr="000465A5" w:rsidRDefault="005F1F0F" w:rsidP="005F1F0F">
      <w:pPr>
        <w:widowControl w:val="0"/>
        <w:tabs>
          <w:tab w:val="left" w:leader="dot" w:pos="8789"/>
        </w:tabs>
        <w:spacing w:before="0"/>
        <w:ind w:firstLine="720"/>
        <w:rPr>
          <w:szCs w:val="28"/>
        </w:rPr>
      </w:pPr>
      <w:r w:rsidRPr="000465A5">
        <w:rPr>
          <w:szCs w:val="28"/>
        </w:rPr>
        <w:t>Ông (Bà)</w:t>
      </w:r>
      <w:r w:rsidRPr="000465A5">
        <w:rPr>
          <w:szCs w:val="28"/>
        </w:rPr>
        <w:tab/>
      </w:r>
    </w:p>
    <w:p w14:paraId="1BB0ACB4"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Bị hại</w:t>
      </w:r>
      <w:r w:rsidRPr="000465A5">
        <w:rPr>
          <w:szCs w:val="28"/>
        </w:rPr>
        <w:t>:</w:t>
      </w:r>
      <w:r>
        <w:rPr>
          <w:szCs w:val="28"/>
          <w:vertAlign w:val="superscript"/>
        </w:rPr>
        <w:t>(15</w:t>
      </w:r>
      <w:r w:rsidRPr="000465A5">
        <w:rPr>
          <w:szCs w:val="28"/>
          <w:vertAlign w:val="superscript"/>
        </w:rPr>
        <w:t>)</w:t>
      </w:r>
      <w:r w:rsidRPr="000465A5">
        <w:rPr>
          <w:szCs w:val="28"/>
        </w:rPr>
        <w:tab/>
      </w:r>
    </w:p>
    <w:p w14:paraId="63DE2E8F" w14:textId="77777777" w:rsidR="005F1F0F" w:rsidRPr="00F46E82" w:rsidRDefault="005F1F0F" w:rsidP="005F1F0F">
      <w:pPr>
        <w:widowControl w:val="0"/>
        <w:tabs>
          <w:tab w:val="left" w:leader="dot" w:pos="8647"/>
        </w:tabs>
        <w:spacing w:before="0"/>
        <w:ind w:firstLine="720"/>
        <w:rPr>
          <w:i/>
          <w:szCs w:val="28"/>
          <w:vertAlign w:val="superscript"/>
        </w:rPr>
      </w:pPr>
      <w:r w:rsidRPr="00F46E82">
        <w:rPr>
          <w:i/>
          <w:szCs w:val="28"/>
        </w:rPr>
        <w:t>- Người đại diện hợp pháp của bị hại:</w:t>
      </w:r>
      <w:r>
        <w:rPr>
          <w:i/>
          <w:szCs w:val="28"/>
          <w:vertAlign w:val="superscript"/>
        </w:rPr>
        <w:t>(16</w:t>
      </w:r>
      <w:r w:rsidRPr="00F46E82">
        <w:rPr>
          <w:i/>
          <w:szCs w:val="28"/>
          <w:vertAlign w:val="superscript"/>
        </w:rPr>
        <w:t>)</w:t>
      </w:r>
      <w:r w:rsidRPr="00F46E82">
        <w:rPr>
          <w:i/>
          <w:szCs w:val="28"/>
        </w:rPr>
        <w:tab/>
      </w:r>
    </w:p>
    <w:p w14:paraId="5DAD147D"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Nguyên đơn dân sự</w:t>
      </w:r>
      <w:r w:rsidRPr="000465A5">
        <w:rPr>
          <w:szCs w:val="28"/>
        </w:rPr>
        <w:t>:</w:t>
      </w:r>
      <w:r>
        <w:rPr>
          <w:szCs w:val="28"/>
          <w:vertAlign w:val="superscript"/>
        </w:rPr>
        <w:t>(17</w:t>
      </w:r>
      <w:r w:rsidRPr="000465A5">
        <w:rPr>
          <w:szCs w:val="28"/>
          <w:vertAlign w:val="superscript"/>
        </w:rPr>
        <w:t>)</w:t>
      </w:r>
      <w:r w:rsidRPr="000465A5">
        <w:rPr>
          <w:szCs w:val="28"/>
        </w:rPr>
        <w:tab/>
      </w:r>
    </w:p>
    <w:p w14:paraId="53F7F8DE"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đại diện hợp pháp của nguyên đơn dân sự</w:t>
      </w:r>
      <w:r w:rsidRPr="000465A5">
        <w:rPr>
          <w:szCs w:val="28"/>
        </w:rPr>
        <w:t>:</w:t>
      </w:r>
      <w:r>
        <w:rPr>
          <w:szCs w:val="28"/>
          <w:vertAlign w:val="superscript"/>
        </w:rPr>
        <w:t>(18</w:t>
      </w:r>
      <w:r w:rsidRPr="000465A5">
        <w:rPr>
          <w:szCs w:val="28"/>
          <w:vertAlign w:val="superscript"/>
        </w:rPr>
        <w:t>)</w:t>
      </w:r>
      <w:r w:rsidRPr="000465A5">
        <w:rPr>
          <w:szCs w:val="28"/>
        </w:rPr>
        <w:tab/>
      </w:r>
    </w:p>
    <w:p w14:paraId="6B134758"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Bị đơn dân sự</w:t>
      </w:r>
      <w:r w:rsidRPr="000465A5">
        <w:rPr>
          <w:szCs w:val="28"/>
        </w:rPr>
        <w:t>:</w:t>
      </w:r>
      <w:r>
        <w:rPr>
          <w:szCs w:val="28"/>
          <w:vertAlign w:val="superscript"/>
        </w:rPr>
        <w:t>(19</w:t>
      </w:r>
      <w:r w:rsidRPr="000465A5">
        <w:rPr>
          <w:szCs w:val="28"/>
          <w:vertAlign w:val="superscript"/>
        </w:rPr>
        <w:t>)</w:t>
      </w:r>
      <w:r w:rsidRPr="000465A5">
        <w:rPr>
          <w:szCs w:val="28"/>
        </w:rPr>
        <w:tab/>
      </w:r>
    </w:p>
    <w:p w14:paraId="5DA4EDFB"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Người đại diện hợp pháp của bị đơn dân sự</w:t>
      </w:r>
      <w:r w:rsidRPr="000465A5">
        <w:rPr>
          <w:szCs w:val="28"/>
        </w:rPr>
        <w:t>:</w:t>
      </w:r>
      <w:r>
        <w:rPr>
          <w:szCs w:val="28"/>
          <w:vertAlign w:val="superscript"/>
        </w:rPr>
        <w:t>(20</w:t>
      </w:r>
      <w:r w:rsidRPr="000465A5">
        <w:rPr>
          <w:szCs w:val="28"/>
          <w:vertAlign w:val="superscript"/>
        </w:rPr>
        <w:t>)</w:t>
      </w:r>
      <w:r w:rsidRPr="000465A5">
        <w:rPr>
          <w:szCs w:val="28"/>
        </w:rPr>
        <w:tab/>
      </w:r>
    </w:p>
    <w:p w14:paraId="1B4AAF7F"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có quyền lợi, nghĩa vụ liên quan đến vụ án</w:t>
      </w:r>
      <w:r w:rsidRPr="000465A5">
        <w:rPr>
          <w:szCs w:val="28"/>
        </w:rPr>
        <w:t>:</w:t>
      </w:r>
      <w:r>
        <w:rPr>
          <w:szCs w:val="28"/>
          <w:vertAlign w:val="superscript"/>
        </w:rPr>
        <w:t>(21</w:t>
      </w:r>
      <w:r w:rsidRPr="000465A5">
        <w:rPr>
          <w:szCs w:val="28"/>
          <w:vertAlign w:val="superscript"/>
        </w:rPr>
        <w:t>)</w:t>
      </w:r>
      <w:r w:rsidRPr="000465A5">
        <w:rPr>
          <w:szCs w:val="28"/>
        </w:rPr>
        <w:tab/>
      </w:r>
    </w:p>
    <w:p w14:paraId="1B3B518A" w14:textId="77777777" w:rsidR="005F1F0F" w:rsidRPr="000465A5" w:rsidRDefault="005F1F0F" w:rsidP="005F1F0F">
      <w:pPr>
        <w:widowControl w:val="0"/>
        <w:tabs>
          <w:tab w:val="left" w:leader="dot" w:pos="8647"/>
        </w:tabs>
        <w:spacing w:before="0"/>
        <w:ind w:firstLine="720"/>
        <w:rPr>
          <w:szCs w:val="28"/>
        </w:rPr>
      </w:pPr>
      <w:r>
        <w:rPr>
          <w:szCs w:val="28"/>
        </w:rPr>
        <w:t xml:space="preserve">- </w:t>
      </w:r>
      <w:r w:rsidRPr="0094314B">
        <w:rPr>
          <w:i/>
          <w:szCs w:val="28"/>
        </w:rPr>
        <w:t>Người đại diện hợp pháp của người có quyền lợi, nghĩa vụ liên quan đến vụ án</w:t>
      </w:r>
      <w:r w:rsidRPr="000465A5">
        <w:rPr>
          <w:szCs w:val="28"/>
        </w:rPr>
        <w:t>:</w:t>
      </w:r>
      <w:r>
        <w:rPr>
          <w:szCs w:val="28"/>
          <w:vertAlign w:val="superscript"/>
        </w:rPr>
        <w:t>(22</w:t>
      </w:r>
      <w:r w:rsidRPr="000465A5">
        <w:rPr>
          <w:szCs w:val="28"/>
          <w:vertAlign w:val="superscript"/>
        </w:rPr>
        <w:t>)</w:t>
      </w:r>
      <w:r w:rsidRPr="000465A5">
        <w:rPr>
          <w:szCs w:val="28"/>
        </w:rPr>
        <w:tab/>
      </w:r>
      <w:r>
        <w:rPr>
          <w:szCs w:val="28"/>
        </w:rPr>
        <w:t>...</w:t>
      </w:r>
    </w:p>
    <w:p w14:paraId="4DB3C9AA" w14:textId="77777777" w:rsidR="005F1F0F" w:rsidRPr="00F46E82" w:rsidRDefault="005F1F0F" w:rsidP="005F1F0F">
      <w:pPr>
        <w:widowControl w:val="0"/>
        <w:tabs>
          <w:tab w:val="left" w:leader="dot" w:pos="8647"/>
        </w:tabs>
        <w:spacing w:before="0"/>
        <w:ind w:firstLine="720"/>
        <w:rPr>
          <w:i/>
          <w:szCs w:val="28"/>
        </w:rPr>
      </w:pPr>
      <w:r>
        <w:rPr>
          <w:szCs w:val="28"/>
        </w:rPr>
        <w:t xml:space="preserve">- </w:t>
      </w:r>
      <w:r w:rsidRPr="00E544C7">
        <w:rPr>
          <w:i/>
          <w:sz w:val="26"/>
          <w:szCs w:val="26"/>
          <w:lang w:val="vi-VN"/>
        </w:rPr>
        <w:t>Người bảo vệ quyền và lợi ích hợp pháp</w:t>
      </w:r>
      <w:r w:rsidRPr="0094314B">
        <w:rPr>
          <w:i/>
          <w:szCs w:val="28"/>
        </w:rPr>
        <w:t xml:space="preserve"> </w:t>
      </w:r>
      <w:r>
        <w:rPr>
          <w:i/>
          <w:szCs w:val="28"/>
        </w:rPr>
        <w:t>của</w:t>
      </w:r>
      <w:r w:rsidRPr="0094314B">
        <w:rPr>
          <w:i/>
          <w:szCs w:val="28"/>
        </w:rPr>
        <w:t xml:space="preserve"> bị hại </w:t>
      </w:r>
      <w:r w:rsidRPr="00F46E82">
        <w:rPr>
          <w:i/>
          <w:szCs w:val="28"/>
        </w:rPr>
        <w:t>(nguyên đơn dân sự,</w:t>
      </w:r>
      <w:r>
        <w:rPr>
          <w:i/>
          <w:szCs w:val="28"/>
          <w:vertAlign w:val="superscript"/>
        </w:rPr>
        <w:t>(23</w:t>
      </w:r>
      <w:r w:rsidRPr="00F46E82">
        <w:rPr>
          <w:i/>
          <w:szCs w:val="28"/>
          <w:vertAlign w:val="superscript"/>
        </w:rPr>
        <w:t>)</w:t>
      </w:r>
      <w:r>
        <w:rPr>
          <w:i/>
          <w:szCs w:val="28"/>
        </w:rPr>
        <w:t>..</w:t>
      </w:r>
      <w:r w:rsidRPr="00F46E82">
        <w:rPr>
          <w:i/>
          <w:szCs w:val="28"/>
        </w:rPr>
        <w:t>......</w:t>
      </w:r>
      <w:r>
        <w:rPr>
          <w:i/>
          <w:szCs w:val="28"/>
        </w:rPr>
        <w:t>):</w:t>
      </w:r>
    </w:p>
    <w:p w14:paraId="054C50E2" w14:textId="77777777" w:rsidR="005F1F0F" w:rsidRPr="000465A5" w:rsidRDefault="005F1F0F" w:rsidP="005F1F0F">
      <w:pPr>
        <w:widowControl w:val="0"/>
        <w:tabs>
          <w:tab w:val="left" w:leader="dot" w:pos="8647"/>
        </w:tabs>
        <w:spacing w:before="0"/>
        <w:ind w:firstLine="720"/>
        <w:rPr>
          <w:szCs w:val="28"/>
        </w:rPr>
      </w:pPr>
      <w:r w:rsidRPr="000465A5">
        <w:rPr>
          <w:szCs w:val="28"/>
        </w:rPr>
        <w:t>Ông (Bà)</w:t>
      </w:r>
      <w:r w:rsidRPr="000465A5">
        <w:rPr>
          <w:szCs w:val="28"/>
        </w:rPr>
        <w:tab/>
      </w:r>
    </w:p>
    <w:p w14:paraId="5BC7A493"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Người tham gia tố tụng khác</w:t>
      </w:r>
      <w:r w:rsidRPr="000465A5">
        <w:rPr>
          <w:szCs w:val="28"/>
        </w:rPr>
        <w:t>:</w:t>
      </w:r>
      <w:r>
        <w:rPr>
          <w:szCs w:val="28"/>
          <w:vertAlign w:val="superscript"/>
        </w:rPr>
        <w:t>(24</w:t>
      </w:r>
      <w:r w:rsidRPr="000465A5">
        <w:rPr>
          <w:szCs w:val="28"/>
          <w:vertAlign w:val="superscript"/>
        </w:rPr>
        <w:t>)</w:t>
      </w:r>
      <w:r w:rsidRPr="000465A5">
        <w:rPr>
          <w:szCs w:val="28"/>
        </w:rPr>
        <w:tab/>
      </w:r>
    </w:p>
    <w:p w14:paraId="15017744" w14:textId="77777777" w:rsidR="005F1F0F" w:rsidRPr="000465A5" w:rsidRDefault="005F1F0F" w:rsidP="005F1F0F">
      <w:pPr>
        <w:widowControl w:val="0"/>
        <w:ind w:firstLine="720"/>
        <w:rPr>
          <w:b/>
          <w:bCs/>
          <w:sz w:val="26"/>
          <w:szCs w:val="28"/>
        </w:rPr>
      </w:pPr>
      <w:r>
        <w:rPr>
          <w:b/>
          <w:bCs/>
          <w:sz w:val="26"/>
          <w:szCs w:val="28"/>
        </w:rPr>
        <w:t>III. Phần thủ tục bắt đầu phiên tòa</w:t>
      </w:r>
    </w:p>
    <w:p w14:paraId="744939B3" w14:textId="77777777" w:rsidR="005F1F0F" w:rsidRPr="003107A4" w:rsidRDefault="005F1F0F" w:rsidP="005F1F0F">
      <w:pPr>
        <w:widowControl w:val="0"/>
        <w:tabs>
          <w:tab w:val="left" w:leader="dot" w:pos="8789"/>
        </w:tabs>
        <w:spacing w:before="0"/>
        <w:ind w:firstLine="720"/>
        <w:rPr>
          <w:spacing w:val="4"/>
          <w:szCs w:val="28"/>
        </w:rPr>
      </w:pPr>
      <w:r>
        <w:rPr>
          <w:spacing w:val="4"/>
          <w:szCs w:val="28"/>
        </w:rPr>
        <w:t xml:space="preserve">1. </w:t>
      </w:r>
      <w:r w:rsidRPr="003107A4">
        <w:rPr>
          <w:spacing w:val="4"/>
          <w:szCs w:val="28"/>
        </w:rPr>
        <w:t>Chủ</w:t>
      </w:r>
      <w:r>
        <w:rPr>
          <w:spacing w:val="4"/>
          <w:szCs w:val="28"/>
        </w:rPr>
        <w:t xml:space="preserve"> tọa phiên tòa</w:t>
      </w:r>
      <w:r w:rsidRPr="003107A4">
        <w:rPr>
          <w:spacing w:val="4"/>
          <w:szCs w:val="28"/>
        </w:rPr>
        <w:t xml:space="preserve"> khai mạ</w:t>
      </w:r>
      <w:r>
        <w:rPr>
          <w:spacing w:val="4"/>
          <w:szCs w:val="28"/>
        </w:rPr>
        <w:t>c phiên tòa</w:t>
      </w:r>
      <w:r w:rsidRPr="003107A4">
        <w:rPr>
          <w:spacing w:val="4"/>
          <w:szCs w:val="28"/>
        </w:rPr>
        <w:t xml:space="preserve"> và đọc Quyết định đưa vụ án ra xét xử.</w:t>
      </w:r>
    </w:p>
    <w:p w14:paraId="38378B9A" w14:textId="77777777" w:rsidR="005F1F0F" w:rsidRPr="000465A5" w:rsidRDefault="005F1F0F" w:rsidP="005F1F0F">
      <w:pPr>
        <w:widowControl w:val="0"/>
        <w:tabs>
          <w:tab w:val="left" w:leader="dot" w:pos="8789"/>
        </w:tabs>
        <w:spacing w:before="0"/>
        <w:ind w:firstLine="720"/>
        <w:rPr>
          <w:szCs w:val="28"/>
        </w:rPr>
      </w:pPr>
      <w:r>
        <w:rPr>
          <w:szCs w:val="28"/>
        </w:rPr>
        <w:t xml:space="preserve">2. </w:t>
      </w:r>
      <w:r w:rsidRPr="000465A5">
        <w:rPr>
          <w:szCs w:val="28"/>
        </w:rPr>
        <w:t xml:space="preserve">Thư ký </w:t>
      </w:r>
      <w:r>
        <w:rPr>
          <w:szCs w:val="28"/>
        </w:rPr>
        <w:t xml:space="preserve">phiên tòa </w:t>
      </w:r>
      <w:r w:rsidRPr="000465A5">
        <w:rPr>
          <w:szCs w:val="28"/>
        </w:rPr>
        <w:t>báo cáo với Hội đồng xét xử về sự có mặt, vắng mặt của những người được Tòa án triệu tập</w:t>
      </w:r>
      <w:r>
        <w:rPr>
          <w:szCs w:val="28"/>
        </w:rPr>
        <w:t xml:space="preserve"> hoặc được</w:t>
      </w:r>
      <w:r w:rsidRPr="000465A5">
        <w:rPr>
          <w:szCs w:val="28"/>
        </w:rPr>
        <w:t xml:space="preserve"> mời và lý do vắng mặt.</w:t>
      </w:r>
    </w:p>
    <w:p w14:paraId="45F36B49" w14:textId="77777777" w:rsidR="005F1F0F" w:rsidRPr="000465A5" w:rsidRDefault="005F1F0F" w:rsidP="005F1F0F">
      <w:pPr>
        <w:widowControl w:val="0"/>
        <w:tabs>
          <w:tab w:val="left" w:leader="dot" w:pos="8789"/>
        </w:tabs>
        <w:spacing w:before="0"/>
        <w:ind w:firstLine="720"/>
        <w:rPr>
          <w:szCs w:val="28"/>
        </w:rPr>
      </w:pPr>
      <w:r>
        <w:rPr>
          <w:szCs w:val="28"/>
        </w:rPr>
        <w:t xml:space="preserve">3. </w:t>
      </w:r>
      <w:r w:rsidRPr="000465A5">
        <w:rPr>
          <w:szCs w:val="28"/>
        </w:rPr>
        <w:t>Chủ</w:t>
      </w:r>
      <w:r>
        <w:rPr>
          <w:szCs w:val="28"/>
        </w:rPr>
        <w:t xml:space="preserve"> tọa</w:t>
      </w:r>
      <w:r w:rsidRPr="000465A5">
        <w:rPr>
          <w:szCs w:val="28"/>
        </w:rPr>
        <w:t xml:space="preserve"> </w:t>
      </w:r>
      <w:r>
        <w:rPr>
          <w:szCs w:val="28"/>
        </w:rPr>
        <w:t>phiên tòa</w:t>
      </w:r>
      <w:r w:rsidRPr="000465A5">
        <w:rPr>
          <w:szCs w:val="28"/>
        </w:rPr>
        <w:t xml:space="preserve"> kiểm tra lại sự có mặt những người có mặt tại phiên tòa theo giấy triệu tập, giấy mời của Tòa án; kiểm tra lý lịch, phổ biến quyền và nghĩa vụ của họ; </w:t>
      </w:r>
      <w:r>
        <w:rPr>
          <w:szCs w:val="28"/>
        </w:rPr>
        <w:t xml:space="preserve">giải thích cho họ biết về những bản án, quyết định được công bố trên Cổng thông tin điện tử của Tòa án và quyền của họ về việc yêu cầu Tòa án không công bố những nội dung liên quan đến bí mật cá nhân, bí mật gia đình, bí mật kinh doanh; </w:t>
      </w:r>
      <w:r w:rsidRPr="000465A5">
        <w:rPr>
          <w:szCs w:val="28"/>
        </w:rPr>
        <w:t>yêu cầu người phiên dịch, người giám định phải cam đoan làm tròn nhiệm vụ và yêu cầu người làm chứng là người thành niên phải cam đoan không khai gian dối.</w:t>
      </w:r>
    </w:p>
    <w:p w14:paraId="2667AF48" w14:textId="77777777" w:rsidR="005F1F0F" w:rsidRPr="009B4C7B" w:rsidRDefault="005F1F0F" w:rsidP="005F1F0F">
      <w:pPr>
        <w:widowControl w:val="0"/>
        <w:tabs>
          <w:tab w:val="left" w:leader="dot" w:pos="8789"/>
        </w:tabs>
        <w:spacing w:before="0"/>
        <w:ind w:firstLine="720"/>
        <w:rPr>
          <w:spacing w:val="-10"/>
          <w:szCs w:val="28"/>
          <w:vertAlign w:val="superscript"/>
        </w:rPr>
      </w:pPr>
      <w:r w:rsidRPr="009B4C7B">
        <w:rPr>
          <w:spacing w:val="-10"/>
          <w:szCs w:val="28"/>
        </w:rPr>
        <w:lastRenderedPageBreak/>
        <w:t>4. Chủ tọa phiên tòa giới thiệu những người tiến hành tố tụng và hỏi</w:t>
      </w:r>
      <w:r>
        <w:rPr>
          <w:spacing w:val="-10"/>
          <w:szCs w:val="28"/>
        </w:rPr>
        <w:t xml:space="preserve"> </w:t>
      </w:r>
      <w:r w:rsidRPr="009B4C7B">
        <w:rPr>
          <w:spacing w:val="-10"/>
          <w:szCs w:val="28"/>
        </w:rPr>
        <w:t>Kiểm sát viên, những người tham gia tố tụng xem họ có đề nghị thay đổi Thẩm phán, Kiểm sát viên, Thư ký phiên tòa, người giám định, người phiên dịch hay không.</w:t>
      </w:r>
      <w:r w:rsidRPr="009B4C7B">
        <w:rPr>
          <w:spacing w:val="-10"/>
          <w:szCs w:val="28"/>
          <w:vertAlign w:val="superscript"/>
        </w:rPr>
        <w:t>(25)</w:t>
      </w:r>
    </w:p>
    <w:p w14:paraId="72BC15E0" w14:textId="77777777" w:rsidR="005F1F0F" w:rsidRPr="000465A5" w:rsidRDefault="005F1F0F" w:rsidP="005F1F0F">
      <w:pPr>
        <w:widowControl w:val="0"/>
        <w:tabs>
          <w:tab w:val="left" w:leader="dot" w:pos="8789"/>
        </w:tabs>
        <w:spacing w:before="0"/>
        <w:ind w:firstLine="720"/>
        <w:rPr>
          <w:szCs w:val="28"/>
          <w:vertAlign w:val="superscript"/>
        </w:rPr>
      </w:pPr>
      <w:r>
        <w:rPr>
          <w:szCs w:val="28"/>
        </w:rPr>
        <w:t xml:space="preserve">5. </w:t>
      </w:r>
      <w:r w:rsidRPr="000465A5">
        <w:rPr>
          <w:szCs w:val="28"/>
        </w:rPr>
        <w:t xml:space="preserve">Chủ tọa phiên tòa hỏi người kháng cáo, Kiểm sát viên có </w:t>
      </w:r>
      <w:r>
        <w:rPr>
          <w:szCs w:val="28"/>
        </w:rPr>
        <w:t>bổ sung, thay đổi</w:t>
      </w:r>
      <w:r w:rsidRPr="000465A5">
        <w:rPr>
          <w:szCs w:val="28"/>
        </w:rPr>
        <w:t>, rút kháng cáo, kháng nghị hay không.</w:t>
      </w:r>
      <w:r w:rsidRPr="000465A5">
        <w:rPr>
          <w:szCs w:val="28"/>
          <w:vertAlign w:val="superscript"/>
        </w:rPr>
        <w:t>(2</w:t>
      </w:r>
      <w:r>
        <w:rPr>
          <w:szCs w:val="28"/>
          <w:vertAlign w:val="superscript"/>
        </w:rPr>
        <w:t>6</w:t>
      </w:r>
      <w:r w:rsidRPr="000465A5">
        <w:rPr>
          <w:szCs w:val="28"/>
          <w:vertAlign w:val="superscript"/>
        </w:rPr>
        <w:t>)</w:t>
      </w:r>
    </w:p>
    <w:p w14:paraId="34A01F79" w14:textId="77777777" w:rsidR="005F1F0F" w:rsidRPr="000465A5" w:rsidRDefault="005F1F0F" w:rsidP="005F1F0F">
      <w:pPr>
        <w:widowControl w:val="0"/>
        <w:tabs>
          <w:tab w:val="left" w:leader="dot" w:pos="8789"/>
        </w:tabs>
        <w:spacing w:before="0"/>
        <w:ind w:firstLine="720"/>
        <w:rPr>
          <w:szCs w:val="28"/>
        </w:rPr>
      </w:pPr>
      <w:r>
        <w:rPr>
          <w:szCs w:val="28"/>
        </w:rPr>
        <w:t xml:space="preserve">6. </w:t>
      </w:r>
      <w:r w:rsidRPr="000465A5">
        <w:rPr>
          <w:szCs w:val="28"/>
        </w:rPr>
        <w:t>Chủ</w:t>
      </w:r>
      <w:r>
        <w:rPr>
          <w:szCs w:val="28"/>
        </w:rPr>
        <w:t xml:space="preserve"> tọa phiên tòa</w:t>
      </w:r>
      <w:r w:rsidRPr="000465A5">
        <w:rPr>
          <w:szCs w:val="28"/>
        </w:rPr>
        <w:t xml:space="preserve"> hỏi Kiểm sát viên và những người tham gia tố tụng xem có ai yêu cầu bổ sung chứng cứ mới, tài liệu, đồ vật, triệu tập thêm người làm chứng hay không.</w:t>
      </w:r>
      <w:r w:rsidRPr="000465A5">
        <w:rPr>
          <w:szCs w:val="28"/>
          <w:vertAlign w:val="superscript"/>
        </w:rPr>
        <w:t>(</w:t>
      </w:r>
      <w:r>
        <w:rPr>
          <w:szCs w:val="28"/>
          <w:vertAlign w:val="superscript"/>
        </w:rPr>
        <w:t>27</w:t>
      </w:r>
      <w:r w:rsidRPr="000465A5">
        <w:rPr>
          <w:szCs w:val="28"/>
          <w:vertAlign w:val="superscript"/>
        </w:rPr>
        <w:t>)</w:t>
      </w:r>
    </w:p>
    <w:p w14:paraId="7DE42A69" w14:textId="77777777" w:rsidR="005F1F0F" w:rsidRPr="00F11923" w:rsidRDefault="005F1F0F" w:rsidP="005F1F0F">
      <w:pPr>
        <w:widowControl w:val="0"/>
        <w:spacing w:before="0"/>
        <w:ind w:firstLine="720"/>
        <w:rPr>
          <w:szCs w:val="28"/>
          <w:vertAlign w:val="superscript"/>
        </w:rPr>
      </w:pPr>
      <w:r w:rsidRPr="00F11923">
        <w:rPr>
          <w:b/>
          <w:bCs/>
          <w:szCs w:val="28"/>
        </w:rPr>
        <w:t>IV. Phần tranh tụng tại phiên tòa:</w:t>
      </w:r>
    </w:p>
    <w:p w14:paraId="353C0CF5" w14:textId="77777777" w:rsidR="005F1F0F" w:rsidRPr="00CF432A" w:rsidRDefault="005F1F0F" w:rsidP="005F1F0F">
      <w:pPr>
        <w:widowControl w:val="0"/>
        <w:tabs>
          <w:tab w:val="left" w:leader="dot" w:pos="8789"/>
        </w:tabs>
        <w:spacing w:before="0"/>
        <w:ind w:firstLine="720"/>
        <w:rPr>
          <w:b/>
          <w:i/>
          <w:szCs w:val="28"/>
        </w:rPr>
      </w:pPr>
      <w:r w:rsidRPr="00CF432A">
        <w:rPr>
          <w:b/>
          <w:i/>
          <w:szCs w:val="28"/>
        </w:rPr>
        <w:t>1. Thành viên Hội đồng xét xử trình bày tóm tắt nội dung vụ án, quyết định của bản án sơ thẩm, nội dung kháng cáo, kháng nghị</w:t>
      </w:r>
      <w:r>
        <w:rPr>
          <w:b/>
          <w:i/>
          <w:szCs w:val="28"/>
        </w:rPr>
        <w:t>:</w:t>
      </w:r>
    </w:p>
    <w:p w14:paraId="5BC9F4EF" w14:textId="77777777" w:rsidR="005F1F0F" w:rsidRPr="000465A5" w:rsidRDefault="005F1F0F" w:rsidP="005F1F0F">
      <w:pPr>
        <w:widowControl w:val="0"/>
        <w:tabs>
          <w:tab w:val="left" w:leader="dot" w:pos="9072"/>
        </w:tabs>
        <w:spacing w:before="0"/>
        <w:rPr>
          <w:szCs w:val="28"/>
        </w:rPr>
      </w:pPr>
      <w:r w:rsidRPr="000465A5">
        <w:rPr>
          <w:szCs w:val="28"/>
        </w:rPr>
        <w:tab/>
      </w:r>
    </w:p>
    <w:p w14:paraId="6DC65E2C" w14:textId="77777777" w:rsidR="005F1F0F" w:rsidRDefault="005F1F0F" w:rsidP="005F1F0F">
      <w:pPr>
        <w:widowControl w:val="0"/>
        <w:tabs>
          <w:tab w:val="left" w:leader="dot" w:pos="9072"/>
        </w:tabs>
        <w:spacing w:before="0"/>
        <w:rPr>
          <w:szCs w:val="28"/>
        </w:rPr>
      </w:pPr>
      <w:r w:rsidRPr="000465A5">
        <w:rPr>
          <w:szCs w:val="28"/>
        </w:rPr>
        <w:tab/>
      </w:r>
    </w:p>
    <w:p w14:paraId="6E17A6A8" w14:textId="77777777" w:rsidR="005F1F0F" w:rsidRDefault="005F1F0F" w:rsidP="005F1F0F">
      <w:pPr>
        <w:widowControl w:val="0"/>
        <w:spacing w:before="0"/>
        <w:ind w:firstLine="720"/>
        <w:rPr>
          <w:b/>
          <w:i/>
          <w:spacing w:val="8"/>
          <w:szCs w:val="28"/>
          <w:vertAlign w:val="superscript"/>
        </w:rPr>
      </w:pPr>
      <w:r>
        <w:rPr>
          <w:b/>
          <w:i/>
          <w:spacing w:val="8"/>
          <w:szCs w:val="28"/>
        </w:rPr>
        <w:t>2. Hỏi và trả lời tại phiên tòa:</w:t>
      </w:r>
      <w:r>
        <w:rPr>
          <w:b/>
          <w:i/>
          <w:spacing w:val="8"/>
          <w:szCs w:val="28"/>
          <w:vertAlign w:val="superscript"/>
        </w:rPr>
        <w:t>(28)</w:t>
      </w:r>
    </w:p>
    <w:p w14:paraId="1C6171CC" w14:textId="77777777" w:rsidR="005F1F0F" w:rsidRPr="000465A5" w:rsidRDefault="005F1F0F" w:rsidP="005F1F0F">
      <w:pPr>
        <w:widowControl w:val="0"/>
        <w:tabs>
          <w:tab w:val="left" w:leader="dot" w:pos="9072"/>
        </w:tabs>
        <w:spacing w:before="0"/>
        <w:rPr>
          <w:szCs w:val="28"/>
        </w:rPr>
      </w:pPr>
      <w:r w:rsidRPr="000465A5">
        <w:rPr>
          <w:szCs w:val="28"/>
        </w:rPr>
        <w:tab/>
      </w:r>
    </w:p>
    <w:p w14:paraId="61574ED6" w14:textId="77777777" w:rsidR="005F1F0F" w:rsidRPr="000465A5" w:rsidRDefault="005F1F0F" w:rsidP="005F1F0F">
      <w:pPr>
        <w:widowControl w:val="0"/>
        <w:tabs>
          <w:tab w:val="left" w:leader="dot" w:pos="9072"/>
        </w:tabs>
        <w:spacing w:before="0"/>
        <w:rPr>
          <w:szCs w:val="28"/>
        </w:rPr>
      </w:pPr>
      <w:r w:rsidRPr="000465A5">
        <w:rPr>
          <w:szCs w:val="28"/>
        </w:rPr>
        <w:tab/>
      </w:r>
    </w:p>
    <w:p w14:paraId="6D785CA1" w14:textId="77777777" w:rsidR="005F1F0F" w:rsidRPr="00F96A9A" w:rsidRDefault="005F1F0F" w:rsidP="005F1F0F">
      <w:pPr>
        <w:widowControl w:val="0"/>
        <w:spacing w:before="0"/>
        <w:ind w:firstLine="720"/>
        <w:rPr>
          <w:b/>
          <w:i/>
          <w:spacing w:val="8"/>
          <w:szCs w:val="28"/>
          <w:vertAlign w:val="superscript"/>
        </w:rPr>
      </w:pPr>
      <w:r>
        <w:rPr>
          <w:b/>
          <w:i/>
          <w:spacing w:val="8"/>
          <w:szCs w:val="28"/>
        </w:rPr>
        <w:t>3. Tranh luận tại phiên tòa:</w:t>
      </w:r>
      <w:r>
        <w:rPr>
          <w:b/>
          <w:i/>
          <w:spacing w:val="8"/>
          <w:szCs w:val="28"/>
          <w:vertAlign w:val="superscript"/>
        </w:rPr>
        <w:t>(29)</w:t>
      </w:r>
    </w:p>
    <w:p w14:paraId="3D86741D" w14:textId="77777777" w:rsidR="005F1F0F" w:rsidRPr="000465A5" w:rsidRDefault="005F1F0F" w:rsidP="005F1F0F">
      <w:pPr>
        <w:widowControl w:val="0"/>
        <w:tabs>
          <w:tab w:val="left" w:leader="dot" w:pos="9072"/>
        </w:tabs>
        <w:spacing w:before="0"/>
        <w:rPr>
          <w:szCs w:val="28"/>
        </w:rPr>
      </w:pPr>
      <w:r w:rsidRPr="000465A5">
        <w:rPr>
          <w:szCs w:val="28"/>
        </w:rPr>
        <w:tab/>
      </w:r>
    </w:p>
    <w:p w14:paraId="6A215E77" w14:textId="77777777" w:rsidR="005F1F0F" w:rsidRDefault="005F1F0F" w:rsidP="005F1F0F">
      <w:pPr>
        <w:widowControl w:val="0"/>
        <w:tabs>
          <w:tab w:val="left" w:leader="dot" w:pos="9072"/>
        </w:tabs>
        <w:spacing w:before="0"/>
        <w:rPr>
          <w:szCs w:val="28"/>
        </w:rPr>
      </w:pPr>
      <w:r w:rsidRPr="000465A5">
        <w:rPr>
          <w:szCs w:val="28"/>
        </w:rPr>
        <w:tab/>
      </w:r>
    </w:p>
    <w:p w14:paraId="1D31E495" w14:textId="77777777" w:rsidR="005F1F0F" w:rsidRPr="000465A5" w:rsidRDefault="005F1F0F" w:rsidP="005F1F0F">
      <w:pPr>
        <w:widowControl w:val="0"/>
        <w:tabs>
          <w:tab w:val="left" w:leader="dot" w:pos="9072"/>
        </w:tabs>
        <w:spacing w:before="0"/>
        <w:rPr>
          <w:szCs w:val="28"/>
        </w:rPr>
      </w:pPr>
      <w:r>
        <w:rPr>
          <w:b/>
          <w:i/>
          <w:spacing w:val="8"/>
          <w:szCs w:val="28"/>
        </w:rPr>
        <w:t xml:space="preserve">        4. Lời nói sau cùng của bị cáo (nếu có):</w:t>
      </w:r>
    </w:p>
    <w:p w14:paraId="1E1AEA71" w14:textId="77777777" w:rsidR="005F1F0F" w:rsidRDefault="005F1F0F" w:rsidP="005F1F0F">
      <w:pPr>
        <w:widowControl w:val="0"/>
        <w:tabs>
          <w:tab w:val="left" w:leader="dot" w:pos="9072"/>
        </w:tabs>
        <w:spacing w:before="0"/>
        <w:rPr>
          <w:szCs w:val="28"/>
        </w:rPr>
      </w:pPr>
      <w:r w:rsidRPr="000465A5">
        <w:rPr>
          <w:szCs w:val="28"/>
        </w:rPr>
        <w:tab/>
      </w:r>
    </w:p>
    <w:p w14:paraId="09A0C161" w14:textId="77777777" w:rsidR="005F1F0F" w:rsidRDefault="005F1F0F" w:rsidP="005F1F0F">
      <w:pPr>
        <w:widowControl w:val="0"/>
        <w:tabs>
          <w:tab w:val="left" w:leader="dot" w:pos="9072"/>
        </w:tabs>
        <w:spacing w:before="0"/>
        <w:rPr>
          <w:szCs w:val="28"/>
        </w:rPr>
      </w:pPr>
      <w:r w:rsidRPr="000465A5">
        <w:rPr>
          <w:szCs w:val="28"/>
        </w:rPr>
        <w:tab/>
      </w:r>
    </w:p>
    <w:p w14:paraId="77274EEC" w14:textId="77777777" w:rsidR="005F1F0F" w:rsidRDefault="005F1F0F" w:rsidP="005F1F0F">
      <w:pPr>
        <w:widowControl w:val="0"/>
        <w:spacing w:before="0"/>
        <w:ind w:firstLine="720"/>
        <w:rPr>
          <w:szCs w:val="28"/>
        </w:rPr>
      </w:pPr>
      <w:r w:rsidRPr="000F4A18">
        <w:rPr>
          <w:b/>
          <w:szCs w:val="28"/>
        </w:rPr>
        <w:t>Hội đồng xét xử vào phòng nghị án</w:t>
      </w:r>
      <w:r>
        <w:rPr>
          <w:szCs w:val="28"/>
        </w:rPr>
        <w:t xml:space="preserve"> </w:t>
      </w:r>
      <w:r w:rsidRPr="000F4A18">
        <w:rPr>
          <w:b/>
          <w:szCs w:val="28"/>
        </w:rPr>
        <w:t>để nghị án</w:t>
      </w:r>
      <w:r w:rsidRPr="000465A5">
        <w:rPr>
          <w:szCs w:val="28"/>
        </w:rPr>
        <w:t>.</w:t>
      </w:r>
    </w:p>
    <w:p w14:paraId="3A0BA5C7" w14:textId="77777777" w:rsidR="005F1F0F" w:rsidRPr="00AB55D2" w:rsidRDefault="005F1F0F" w:rsidP="005F1F0F">
      <w:pPr>
        <w:widowControl w:val="0"/>
        <w:spacing w:before="0"/>
        <w:ind w:firstLine="720"/>
        <w:rPr>
          <w:b/>
          <w:szCs w:val="28"/>
        </w:rPr>
      </w:pPr>
      <w:r w:rsidRPr="00AB55D2">
        <w:rPr>
          <w:b/>
          <w:szCs w:val="28"/>
        </w:rPr>
        <w:t>Hội đồng xét xử vào phòng xử án và tuyên án</w:t>
      </w:r>
      <w:r w:rsidRPr="00AB55D2">
        <w:rPr>
          <w:b/>
          <w:szCs w:val="28"/>
          <w:vertAlign w:val="superscript"/>
        </w:rPr>
        <w:t>(</w:t>
      </w:r>
      <w:r>
        <w:rPr>
          <w:b/>
          <w:szCs w:val="28"/>
          <w:vertAlign w:val="superscript"/>
        </w:rPr>
        <w:t>30</w:t>
      </w:r>
      <w:r w:rsidRPr="00AB55D2">
        <w:rPr>
          <w:b/>
          <w:szCs w:val="28"/>
          <w:vertAlign w:val="superscript"/>
        </w:rPr>
        <w:t>)</w:t>
      </w:r>
    </w:p>
    <w:p w14:paraId="6BE38873" w14:textId="77777777" w:rsidR="005F1F0F" w:rsidRPr="00552549" w:rsidRDefault="005F1F0F" w:rsidP="005F1F0F">
      <w:pPr>
        <w:widowControl w:val="0"/>
        <w:tabs>
          <w:tab w:val="left" w:leader="dot" w:pos="8789"/>
        </w:tabs>
        <w:spacing w:before="0"/>
        <w:ind w:firstLine="720"/>
        <w:rPr>
          <w:b/>
          <w:szCs w:val="28"/>
          <w:vertAlign w:val="superscript"/>
        </w:rPr>
      </w:pPr>
      <w:r w:rsidRPr="00552549">
        <w:rPr>
          <w:b/>
          <w:bCs/>
          <w:szCs w:val="28"/>
        </w:rPr>
        <w:t>Những sửa đổi, bổ sung theo yêu cầu của Kiểm sát viên và những người tham gia tố tụng:</w:t>
      </w:r>
      <w:r w:rsidRPr="00552549">
        <w:rPr>
          <w:b/>
          <w:szCs w:val="28"/>
          <w:vertAlign w:val="superscript"/>
        </w:rPr>
        <w:t>(3</w:t>
      </w:r>
      <w:r>
        <w:rPr>
          <w:b/>
          <w:szCs w:val="28"/>
          <w:vertAlign w:val="superscript"/>
        </w:rPr>
        <w:t>1</w:t>
      </w:r>
      <w:r w:rsidRPr="00552549">
        <w:rPr>
          <w:b/>
          <w:szCs w:val="28"/>
          <w:vertAlign w:val="superscript"/>
        </w:rPr>
        <w:t>)</w:t>
      </w:r>
    </w:p>
    <w:p w14:paraId="12F696B8" w14:textId="77777777" w:rsidR="005F1F0F" w:rsidRPr="000465A5" w:rsidRDefault="005F1F0F" w:rsidP="005F1F0F">
      <w:pPr>
        <w:widowControl w:val="0"/>
        <w:tabs>
          <w:tab w:val="left" w:leader="dot" w:pos="9072"/>
        </w:tabs>
        <w:spacing w:before="0"/>
        <w:rPr>
          <w:szCs w:val="28"/>
        </w:rPr>
      </w:pPr>
      <w:r w:rsidRPr="000465A5">
        <w:rPr>
          <w:szCs w:val="28"/>
        </w:rPr>
        <w:tab/>
      </w:r>
    </w:p>
    <w:p w14:paraId="1900DCE6" w14:textId="77777777" w:rsidR="005F1F0F" w:rsidRPr="000465A5" w:rsidRDefault="005F1F0F" w:rsidP="005F1F0F">
      <w:pPr>
        <w:widowControl w:val="0"/>
        <w:tabs>
          <w:tab w:val="left" w:leader="dot" w:pos="9072"/>
        </w:tabs>
        <w:spacing w:before="0"/>
        <w:rPr>
          <w:szCs w:val="28"/>
        </w:rPr>
      </w:pPr>
      <w:r w:rsidRPr="000465A5">
        <w:rPr>
          <w:szCs w:val="28"/>
        </w:rPr>
        <w:tab/>
      </w:r>
    </w:p>
    <w:p w14:paraId="5127250B" w14:textId="77777777" w:rsidR="005F1F0F" w:rsidRPr="000465A5" w:rsidRDefault="005F1F0F" w:rsidP="005F1F0F">
      <w:pPr>
        <w:widowControl w:val="0"/>
        <w:tabs>
          <w:tab w:val="left" w:leader="dot" w:pos="9072"/>
        </w:tabs>
        <w:spacing w:after="240"/>
        <w:ind w:firstLine="720"/>
        <w:rPr>
          <w:szCs w:val="28"/>
        </w:rPr>
      </w:pPr>
      <w:r>
        <w:rPr>
          <w:szCs w:val="28"/>
        </w:rPr>
        <w:t>Phiên tòa</w:t>
      </w:r>
      <w:r w:rsidRPr="000465A5">
        <w:rPr>
          <w:szCs w:val="28"/>
        </w:rPr>
        <w:t xml:space="preserve"> kết thúc vào hồi...... giờ...... phút ngày...... tháng....... năm....</w:t>
      </w:r>
      <w:r w:rsidRPr="000465A5">
        <w:rPr>
          <w:szCs w:val="28"/>
        </w:rPr>
        <w:tab/>
        <w:t xml:space="preserve"> </w:t>
      </w:r>
    </w:p>
    <w:p w14:paraId="65C4E764" w14:textId="77777777" w:rsidR="005F1F0F" w:rsidRPr="00CB5068" w:rsidRDefault="005F1F0F" w:rsidP="005F1F0F">
      <w:pPr>
        <w:widowControl w:val="0"/>
        <w:tabs>
          <w:tab w:val="left" w:leader="dot" w:pos="8789"/>
        </w:tabs>
        <w:spacing w:before="0" w:after="0"/>
        <w:ind w:firstLine="720"/>
        <w:rPr>
          <w:sz w:val="2"/>
          <w:szCs w:val="28"/>
        </w:rPr>
      </w:pPr>
    </w:p>
    <w:tbl>
      <w:tblPr>
        <w:tblW w:w="0" w:type="auto"/>
        <w:tblLook w:val="0000" w:firstRow="0" w:lastRow="0" w:firstColumn="0" w:lastColumn="0" w:noHBand="0" w:noVBand="0"/>
      </w:tblPr>
      <w:tblGrid>
        <w:gridCol w:w="4451"/>
        <w:gridCol w:w="4451"/>
      </w:tblGrid>
      <w:tr w:rsidR="005F1F0F" w:rsidRPr="002A47F3" w14:paraId="38CF65D6" w14:textId="77777777" w:rsidTr="00DD7EAE">
        <w:tc>
          <w:tcPr>
            <w:tcW w:w="4502" w:type="dxa"/>
          </w:tcPr>
          <w:p w14:paraId="4DEDE3B5" w14:textId="77777777" w:rsidR="005F1F0F" w:rsidRPr="00D15FBC" w:rsidRDefault="005F1F0F" w:rsidP="00DD7EAE">
            <w:pPr>
              <w:widowControl w:val="0"/>
              <w:tabs>
                <w:tab w:val="left" w:leader="dot" w:pos="8789"/>
              </w:tabs>
              <w:spacing w:before="0" w:after="0"/>
              <w:jc w:val="center"/>
              <w:rPr>
                <w:b/>
                <w:bCs/>
                <w:sz w:val="24"/>
                <w:szCs w:val="24"/>
              </w:rPr>
            </w:pPr>
            <w:r w:rsidRPr="00D15FBC">
              <w:rPr>
                <w:b/>
                <w:bCs/>
                <w:caps/>
                <w:sz w:val="24"/>
                <w:szCs w:val="24"/>
              </w:rPr>
              <w:t>Thư ký ghi biên bẢn phiên tÒA</w:t>
            </w:r>
          </w:p>
          <w:p w14:paraId="3A4584AD" w14:textId="77777777" w:rsidR="005F1F0F" w:rsidRPr="00D15FBC" w:rsidRDefault="005F1F0F" w:rsidP="00DD7EAE">
            <w:pPr>
              <w:widowControl w:val="0"/>
              <w:tabs>
                <w:tab w:val="left" w:leader="dot" w:pos="8789"/>
              </w:tabs>
              <w:spacing w:before="0" w:after="0"/>
              <w:jc w:val="center"/>
              <w:rPr>
                <w:i/>
                <w:iCs/>
                <w:sz w:val="24"/>
                <w:szCs w:val="24"/>
              </w:rPr>
            </w:pPr>
            <w:r w:rsidRPr="00D15FBC">
              <w:rPr>
                <w:i/>
                <w:iCs/>
                <w:sz w:val="24"/>
                <w:szCs w:val="24"/>
              </w:rPr>
              <w:t>(Ký tên, ghi rõ họ tên)</w:t>
            </w:r>
          </w:p>
          <w:p w14:paraId="17FFA63C" w14:textId="77777777" w:rsidR="005F1F0F" w:rsidRPr="00D15FBC" w:rsidRDefault="005F1F0F" w:rsidP="00DD7EAE">
            <w:pPr>
              <w:widowControl w:val="0"/>
              <w:tabs>
                <w:tab w:val="left" w:leader="dot" w:pos="8789"/>
              </w:tabs>
              <w:spacing w:before="0" w:after="0"/>
              <w:jc w:val="center"/>
              <w:rPr>
                <w:i/>
                <w:iCs/>
                <w:sz w:val="24"/>
                <w:szCs w:val="24"/>
              </w:rPr>
            </w:pPr>
          </w:p>
          <w:p w14:paraId="459906EA" w14:textId="77777777" w:rsidR="005F1F0F" w:rsidRPr="00D15FBC" w:rsidRDefault="005F1F0F" w:rsidP="00DD7EAE">
            <w:pPr>
              <w:widowControl w:val="0"/>
              <w:tabs>
                <w:tab w:val="left" w:leader="dot" w:pos="8789"/>
              </w:tabs>
              <w:spacing w:before="0" w:after="0"/>
              <w:jc w:val="center"/>
              <w:rPr>
                <w:b/>
                <w:bCs/>
                <w:iCs/>
                <w:sz w:val="24"/>
                <w:szCs w:val="24"/>
              </w:rPr>
            </w:pPr>
          </w:p>
        </w:tc>
        <w:tc>
          <w:tcPr>
            <w:tcW w:w="4502" w:type="dxa"/>
          </w:tcPr>
          <w:p w14:paraId="1AAB24EA" w14:textId="77777777" w:rsidR="005F1F0F" w:rsidRPr="00D15FBC" w:rsidRDefault="005F1F0F" w:rsidP="00DD7EAE">
            <w:pPr>
              <w:widowControl w:val="0"/>
              <w:tabs>
                <w:tab w:val="left" w:leader="dot" w:pos="8789"/>
              </w:tabs>
              <w:spacing w:before="0" w:after="0"/>
              <w:jc w:val="center"/>
              <w:rPr>
                <w:b/>
                <w:bCs/>
                <w:caps/>
                <w:sz w:val="24"/>
                <w:szCs w:val="24"/>
              </w:rPr>
            </w:pPr>
            <w:r w:rsidRPr="00D15FBC">
              <w:rPr>
                <w:b/>
                <w:bCs/>
                <w:caps/>
                <w:sz w:val="24"/>
                <w:szCs w:val="24"/>
              </w:rPr>
              <w:t>ThẨm phán - ChỦ tỌA phiên tÒA</w:t>
            </w:r>
          </w:p>
          <w:p w14:paraId="32B3D9AF" w14:textId="77777777" w:rsidR="005F1F0F" w:rsidRPr="00D15FBC" w:rsidRDefault="005F1F0F" w:rsidP="00DD7EAE">
            <w:pPr>
              <w:widowControl w:val="0"/>
              <w:tabs>
                <w:tab w:val="left" w:leader="dot" w:pos="8789"/>
              </w:tabs>
              <w:spacing w:before="0" w:after="0"/>
              <w:jc w:val="center"/>
              <w:rPr>
                <w:i/>
                <w:iCs/>
                <w:sz w:val="2"/>
                <w:szCs w:val="24"/>
              </w:rPr>
            </w:pPr>
          </w:p>
          <w:p w14:paraId="38B2DCA6" w14:textId="77777777" w:rsidR="005F1F0F" w:rsidRPr="00D15FBC" w:rsidRDefault="005F1F0F" w:rsidP="00DD7EAE">
            <w:pPr>
              <w:widowControl w:val="0"/>
              <w:tabs>
                <w:tab w:val="left" w:leader="dot" w:pos="8789"/>
              </w:tabs>
              <w:spacing w:before="0" w:after="0"/>
              <w:jc w:val="center"/>
              <w:rPr>
                <w:i/>
                <w:iCs/>
                <w:sz w:val="24"/>
                <w:szCs w:val="24"/>
              </w:rPr>
            </w:pPr>
            <w:r w:rsidRPr="00D15FBC">
              <w:rPr>
                <w:i/>
                <w:iCs/>
                <w:sz w:val="24"/>
                <w:szCs w:val="24"/>
              </w:rPr>
              <w:t>(Ký tên, ghi rõ họ tên, đóng dấu)</w:t>
            </w:r>
          </w:p>
          <w:p w14:paraId="40C7B07C" w14:textId="77777777" w:rsidR="005F1F0F" w:rsidRPr="00D15FBC" w:rsidRDefault="005F1F0F" w:rsidP="00DD7EAE">
            <w:pPr>
              <w:widowControl w:val="0"/>
              <w:tabs>
                <w:tab w:val="left" w:leader="dot" w:pos="8789"/>
              </w:tabs>
              <w:spacing w:before="0" w:after="0"/>
              <w:jc w:val="center"/>
              <w:rPr>
                <w:i/>
                <w:iCs/>
                <w:sz w:val="24"/>
                <w:szCs w:val="24"/>
              </w:rPr>
            </w:pPr>
          </w:p>
          <w:p w14:paraId="47CA5944" w14:textId="77777777" w:rsidR="005F1F0F" w:rsidRPr="00D15FBC" w:rsidRDefault="005F1F0F" w:rsidP="00DD7EAE">
            <w:pPr>
              <w:widowControl w:val="0"/>
              <w:tabs>
                <w:tab w:val="left" w:leader="dot" w:pos="8789"/>
              </w:tabs>
              <w:spacing w:before="0" w:after="0"/>
              <w:jc w:val="center"/>
              <w:rPr>
                <w:iCs/>
                <w:sz w:val="24"/>
                <w:szCs w:val="24"/>
              </w:rPr>
            </w:pPr>
          </w:p>
        </w:tc>
      </w:tr>
    </w:tbl>
    <w:p w14:paraId="07829E4F" w14:textId="77777777" w:rsidR="005F1F0F" w:rsidRPr="000465A5" w:rsidRDefault="005F1F0F" w:rsidP="005F1F0F">
      <w:pPr>
        <w:spacing w:before="0"/>
        <w:rPr>
          <w:sz w:val="24"/>
          <w:u w:val="single"/>
        </w:rPr>
      </w:pPr>
      <w:r>
        <w:rPr>
          <w:b/>
          <w:i/>
          <w:sz w:val="24"/>
        </w:rPr>
        <w:br w:type="page"/>
      </w:r>
      <w:r w:rsidRPr="000465A5">
        <w:rPr>
          <w:b/>
          <w:i/>
          <w:sz w:val="24"/>
        </w:rPr>
        <w:lastRenderedPageBreak/>
        <w:tab/>
      </w:r>
      <w:r w:rsidRPr="000465A5">
        <w:rPr>
          <w:b/>
          <w:i/>
          <w:sz w:val="24"/>
          <w:u w:val="single"/>
        </w:rPr>
        <w:t>Hướng dẫn sử dụng mẫu số 2</w:t>
      </w:r>
      <w:r>
        <w:rPr>
          <w:b/>
          <w:i/>
          <w:sz w:val="24"/>
          <w:u w:val="single"/>
        </w:rPr>
        <w:t>3-HS</w:t>
      </w:r>
      <w:r w:rsidRPr="000465A5">
        <w:rPr>
          <w:b/>
          <w:i/>
          <w:sz w:val="24"/>
          <w:u w:val="single"/>
        </w:rPr>
        <w:t>:</w:t>
      </w:r>
    </w:p>
    <w:p w14:paraId="38FFEED4" w14:textId="77777777" w:rsidR="005F1F0F" w:rsidRPr="000465A5" w:rsidRDefault="005F1F0F" w:rsidP="005F1F0F">
      <w:pPr>
        <w:widowControl w:val="0"/>
        <w:spacing w:before="0"/>
        <w:ind w:firstLine="720"/>
        <w:rPr>
          <w:sz w:val="24"/>
        </w:rPr>
      </w:pPr>
      <w:r w:rsidRPr="000465A5">
        <w:rPr>
          <w:sz w:val="24"/>
        </w:rPr>
        <w:t xml:space="preserve">(1) nếu là </w:t>
      </w:r>
      <w:r>
        <w:rPr>
          <w:sz w:val="24"/>
        </w:rPr>
        <w:t xml:space="preserve">Tòa án </w:t>
      </w:r>
      <w:r w:rsidRPr="000465A5">
        <w:rPr>
          <w:sz w:val="24"/>
        </w:rPr>
        <w:t xml:space="preserve">quân sự quân khu thì ghi </w:t>
      </w:r>
      <w:r>
        <w:rPr>
          <w:sz w:val="24"/>
        </w:rPr>
        <w:t xml:space="preserve">Tòa án </w:t>
      </w:r>
      <w:r w:rsidRPr="000465A5">
        <w:rPr>
          <w:sz w:val="24"/>
        </w:rPr>
        <w:t xml:space="preserve">quân sự quân khu nào (ví dụ: </w:t>
      </w:r>
      <w:r>
        <w:rPr>
          <w:sz w:val="24"/>
        </w:rPr>
        <w:t xml:space="preserve">Tòa án </w:t>
      </w:r>
      <w:r w:rsidRPr="000465A5">
        <w:rPr>
          <w:sz w:val="24"/>
        </w:rPr>
        <w:t xml:space="preserve">quân sự Quân khu Thủ đô); nếu là </w:t>
      </w:r>
      <w:r>
        <w:rPr>
          <w:sz w:val="24"/>
        </w:rPr>
        <w:t xml:space="preserve">Tòa án nhân dân </w:t>
      </w:r>
      <w:r w:rsidRPr="000465A5">
        <w:rPr>
          <w:sz w:val="24"/>
        </w:rPr>
        <w:t xml:space="preserve">tỉnh, thành phố trực thuộc trung ương thì ghi </w:t>
      </w:r>
      <w:r>
        <w:rPr>
          <w:sz w:val="24"/>
        </w:rPr>
        <w:t xml:space="preserve">Tòa án nhân dân </w:t>
      </w:r>
      <w:r w:rsidRPr="000465A5">
        <w:rPr>
          <w:sz w:val="24"/>
        </w:rPr>
        <w:t xml:space="preserve">tỉnh (thành phố) nào (ví dụ: </w:t>
      </w:r>
      <w:r>
        <w:rPr>
          <w:sz w:val="24"/>
        </w:rPr>
        <w:t xml:space="preserve">Tòa án nhân dân </w:t>
      </w:r>
      <w:r w:rsidRPr="000465A5">
        <w:rPr>
          <w:sz w:val="24"/>
        </w:rPr>
        <w:t>thành phố Hà Nội)</w:t>
      </w:r>
      <w:r>
        <w:rPr>
          <w:sz w:val="24"/>
        </w:rPr>
        <w:t xml:space="preserve">; nếu là Tòa án nhân dân cấp cao thì ghi Tòa án nhân dân cấp cao nào </w:t>
      </w:r>
      <w:r w:rsidRPr="000465A5">
        <w:rPr>
          <w:sz w:val="24"/>
        </w:rPr>
        <w:t xml:space="preserve">(ví dụ: </w:t>
      </w:r>
      <w:r>
        <w:rPr>
          <w:sz w:val="24"/>
        </w:rPr>
        <w:t xml:space="preserve">Tòa án nhân dân cấp cao tại </w:t>
      </w:r>
      <w:r w:rsidRPr="000465A5">
        <w:rPr>
          <w:sz w:val="24"/>
        </w:rPr>
        <w:t>Hà Nội).</w:t>
      </w:r>
    </w:p>
    <w:p w14:paraId="4D7A0259" w14:textId="77777777" w:rsidR="005F1F0F" w:rsidRPr="000465A5" w:rsidRDefault="005F1F0F" w:rsidP="005F1F0F">
      <w:pPr>
        <w:widowControl w:val="0"/>
        <w:spacing w:before="0"/>
        <w:ind w:firstLine="720"/>
        <w:rPr>
          <w:sz w:val="24"/>
        </w:rPr>
      </w:pPr>
      <w:r w:rsidRPr="000465A5">
        <w:rPr>
          <w:sz w:val="24"/>
        </w:rPr>
        <w:t xml:space="preserve">(2) ghi giờ, ngày, tháng, năm xét xử vụ án hình sự </w:t>
      </w:r>
      <w:r>
        <w:rPr>
          <w:sz w:val="24"/>
        </w:rPr>
        <w:t>phúc</w:t>
      </w:r>
      <w:r w:rsidRPr="000465A5">
        <w:rPr>
          <w:sz w:val="24"/>
        </w:rPr>
        <w:t xml:space="preserve"> thẩm.</w:t>
      </w:r>
    </w:p>
    <w:p w14:paraId="5CB8E72C" w14:textId="77777777" w:rsidR="005F1F0F" w:rsidRPr="000465A5" w:rsidRDefault="005F1F0F" w:rsidP="005F1F0F">
      <w:pPr>
        <w:widowControl w:val="0"/>
        <w:spacing w:before="0"/>
        <w:ind w:firstLine="720"/>
        <w:rPr>
          <w:sz w:val="24"/>
        </w:rPr>
      </w:pPr>
      <w:r w:rsidRPr="000465A5">
        <w:rPr>
          <w:sz w:val="24"/>
        </w:rPr>
        <w:t>(3) ghi địa điểm nơi tiế</w:t>
      </w:r>
      <w:r>
        <w:rPr>
          <w:sz w:val="24"/>
        </w:rPr>
        <w:t>n hành phiên tòa</w:t>
      </w:r>
      <w:r w:rsidRPr="000465A5">
        <w:rPr>
          <w:sz w:val="24"/>
        </w:rPr>
        <w:t xml:space="preserve"> (ví dụ </w:t>
      </w:r>
      <w:r>
        <w:rPr>
          <w:sz w:val="24"/>
        </w:rPr>
        <w:t>T</w:t>
      </w:r>
      <w:r w:rsidRPr="000465A5">
        <w:rPr>
          <w:sz w:val="24"/>
        </w:rPr>
        <w:t>ại</w:t>
      </w:r>
      <w:r>
        <w:rPr>
          <w:sz w:val="24"/>
        </w:rPr>
        <w:t>:</w:t>
      </w:r>
      <w:r w:rsidRPr="000465A5">
        <w:rPr>
          <w:sz w:val="24"/>
        </w:rPr>
        <w:t xml:space="preserve"> trụ sở </w:t>
      </w:r>
      <w:r>
        <w:rPr>
          <w:sz w:val="24"/>
        </w:rPr>
        <w:t xml:space="preserve">Tòa án nhân dân </w:t>
      </w:r>
      <w:r w:rsidRPr="000465A5">
        <w:rPr>
          <w:sz w:val="24"/>
        </w:rPr>
        <w:t>tỉnh</w:t>
      </w:r>
      <w:r>
        <w:rPr>
          <w:sz w:val="24"/>
        </w:rPr>
        <w:t xml:space="preserve">     </w:t>
      </w:r>
      <w:r w:rsidRPr="000465A5">
        <w:rPr>
          <w:sz w:val="24"/>
        </w:rPr>
        <w:t xml:space="preserve"> Hà Tĩnh).</w:t>
      </w:r>
    </w:p>
    <w:p w14:paraId="3C8970D4" w14:textId="77777777" w:rsidR="005F1F0F" w:rsidRPr="000465A5" w:rsidRDefault="005F1F0F" w:rsidP="005F1F0F">
      <w:pPr>
        <w:widowControl w:val="0"/>
        <w:spacing w:before="0"/>
        <w:ind w:firstLine="720"/>
        <w:rPr>
          <w:sz w:val="24"/>
        </w:rPr>
      </w:pPr>
      <w:r w:rsidRPr="000465A5">
        <w:rPr>
          <w:sz w:val="24"/>
        </w:rPr>
        <w:t xml:space="preserve">(4) ghi Tòa án xét xử phúc thẩm vụ án. </w:t>
      </w:r>
    </w:p>
    <w:p w14:paraId="7FBA59CA" w14:textId="77777777" w:rsidR="005F1F0F" w:rsidRPr="000465A5" w:rsidRDefault="005F1F0F" w:rsidP="005F1F0F">
      <w:pPr>
        <w:widowControl w:val="0"/>
        <w:spacing w:before="0"/>
        <w:ind w:firstLine="720"/>
        <w:rPr>
          <w:sz w:val="24"/>
        </w:rPr>
      </w:pPr>
      <w:r w:rsidRPr="000465A5">
        <w:rPr>
          <w:sz w:val="24"/>
        </w:rPr>
        <w:t>(5) nếu vụ án có nhiều bị cáo thì ghi</w:t>
      </w:r>
      <w:r>
        <w:rPr>
          <w:sz w:val="24"/>
        </w:rPr>
        <w:t xml:space="preserve"> đầy đỉ </w:t>
      </w:r>
      <w:r w:rsidRPr="000465A5">
        <w:rPr>
          <w:sz w:val="24"/>
        </w:rPr>
        <w:t>họ tên bị cáo đầu vụ và đồng phạm</w:t>
      </w:r>
      <w:r>
        <w:rPr>
          <w:sz w:val="24"/>
        </w:rPr>
        <w:t xml:space="preserve">      </w:t>
      </w:r>
      <w:r w:rsidRPr="000465A5">
        <w:rPr>
          <w:sz w:val="24"/>
        </w:rPr>
        <w:t xml:space="preserve"> (ví dụ: Nguyễn Văn A và đồng phạm). Nếu bị cáo là pháp nhân thương mại thì ghi tên pháp nhân thương mại.</w:t>
      </w:r>
    </w:p>
    <w:p w14:paraId="2B13A65A" w14:textId="77777777" w:rsidR="005F1F0F" w:rsidRPr="000465A5" w:rsidRDefault="005F1F0F" w:rsidP="005F1F0F">
      <w:pPr>
        <w:widowControl w:val="0"/>
        <w:spacing w:before="0"/>
        <w:ind w:firstLine="720"/>
        <w:rPr>
          <w:sz w:val="24"/>
          <w:szCs w:val="24"/>
        </w:rPr>
      </w:pPr>
      <w:r w:rsidRPr="000465A5">
        <w:rPr>
          <w:sz w:val="24"/>
        </w:rPr>
        <w:t xml:space="preserve">(6) </w:t>
      </w:r>
      <w:r w:rsidRPr="000465A5">
        <w:rPr>
          <w:sz w:val="24"/>
          <w:szCs w:val="24"/>
        </w:rPr>
        <w:t xml:space="preserve">ghi </w:t>
      </w:r>
      <w:r>
        <w:rPr>
          <w:sz w:val="24"/>
          <w:szCs w:val="24"/>
        </w:rPr>
        <w:t>tên</w:t>
      </w:r>
      <w:r w:rsidRPr="000465A5">
        <w:rPr>
          <w:sz w:val="24"/>
          <w:szCs w:val="24"/>
        </w:rPr>
        <w:t xml:space="preserve"> Tòa án đã xét xử sơ thẩm.</w:t>
      </w:r>
    </w:p>
    <w:p w14:paraId="2BE189DD" w14:textId="77777777" w:rsidR="005F1F0F" w:rsidRPr="000465A5" w:rsidRDefault="005F1F0F" w:rsidP="005F1F0F">
      <w:pPr>
        <w:widowControl w:val="0"/>
        <w:spacing w:before="0"/>
        <w:ind w:firstLine="720"/>
        <w:rPr>
          <w:sz w:val="24"/>
          <w:szCs w:val="24"/>
        </w:rPr>
      </w:pPr>
      <w:r w:rsidRPr="000465A5">
        <w:rPr>
          <w:sz w:val="24"/>
          <w:szCs w:val="24"/>
        </w:rPr>
        <w:t xml:space="preserve">(7) và (8) ghi cụ thể tội danh và hình phạt mà Tòa án cấp sơ thẩm đã </w:t>
      </w:r>
      <w:r>
        <w:rPr>
          <w:sz w:val="24"/>
          <w:szCs w:val="24"/>
        </w:rPr>
        <w:t>q</w:t>
      </w:r>
      <w:r w:rsidRPr="000465A5">
        <w:rPr>
          <w:sz w:val="24"/>
          <w:szCs w:val="24"/>
        </w:rPr>
        <w:t>uyết định.</w:t>
      </w:r>
    </w:p>
    <w:p w14:paraId="06729B7C" w14:textId="77777777" w:rsidR="005F1F0F" w:rsidRPr="000465A5" w:rsidRDefault="005F1F0F" w:rsidP="005F1F0F">
      <w:pPr>
        <w:widowControl w:val="0"/>
        <w:spacing w:before="0"/>
        <w:ind w:firstLine="720"/>
        <w:rPr>
          <w:sz w:val="24"/>
          <w:szCs w:val="24"/>
        </w:rPr>
      </w:pPr>
      <w:r w:rsidRPr="000465A5">
        <w:rPr>
          <w:sz w:val="24"/>
          <w:szCs w:val="24"/>
        </w:rPr>
        <w:t>(9) ghi</w:t>
      </w:r>
      <w:r>
        <w:rPr>
          <w:sz w:val="24"/>
          <w:szCs w:val="24"/>
        </w:rPr>
        <w:t xml:space="preserve"> đầy đủ</w:t>
      </w:r>
      <w:r w:rsidRPr="000465A5">
        <w:rPr>
          <w:sz w:val="24"/>
          <w:szCs w:val="24"/>
        </w:rPr>
        <w:t xml:space="preserve"> họ tên người kháng cáo, </w:t>
      </w:r>
      <w:r>
        <w:rPr>
          <w:sz w:val="24"/>
          <w:szCs w:val="24"/>
        </w:rPr>
        <w:t xml:space="preserve">tên </w:t>
      </w:r>
      <w:r w:rsidRPr="000465A5">
        <w:rPr>
          <w:sz w:val="24"/>
          <w:szCs w:val="24"/>
        </w:rPr>
        <w:t>Viện kiểm sát kháng nghị.</w:t>
      </w:r>
      <w:r w:rsidRPr="000465A5">
        <w:rPr>
          <w:sz w:val="24"/>
        </w:rPr>
        <w:t xml:space="preserve"> </w:t>
      </w:r>
    </w:p>
    <w:p w14:paraId="75C3A05C" w14:textId="77777777" w:rsidR="005F1F0F" w:rsidRPr="000465A5" w:rsidRDefault="005F1F0F" w:rsidP="005F1F0F">
      <w:pPr>
        <w:widowControl w:val="0"/>
        <w:spacing w:before="0"/>
        <w:ind w:firstLine="720"/>
        <w:rPr>
          <w:sz w:val="24"/>
        </w:rPr>
      </w:pPr>
      <w:r w:rsidRPr="000465A5">
        <w:rPr>
          <w:sz w:val="24"/>
        </w:rPr>
        <w:t>(10) ghi vụ án được xét xử công khai hay xử kín.</w:t>
      </w:r>
    </w:p>
    <w:p w14:paraId="6CEBF217" w14:textId="77777777" w:rsidR="005F1F0F" w:rsidRPr="000465A5" w:rsidRDefault="005F1F0F" w:rsidP="005F1F0F">
      <w:pPr>
        <w:widowControl w:val="0"/>
        <w:spacing w:before="0"/>
        <w:ind w:firstLine="720"/>
        <w:rPr>
          <w:sz w:val="24"/>
        </w:rPr>
      </w:pPr>
      <w:r w:rsidRPr="000465A5">
        <w:rPr>
          <w:sz w:val="24"/>
        </w:rPr>
        <w:t xml:space="preserve">(11) </w:t>
      </w:r>
      <w:r>
        <w:rPr>
          <w:sz w:val="24"/>
          <w:szCs w:val="24"/>
          <w:lang w:val="vi-VN"/>
        </w:rPr>
        <w:t xml:space="preserve">ghi </w:t>
      </w:r>
      <w:r>
        <w:rPr>
          <w:sz w:val="24"/>
          <w:szCs w:val="24"/>
        </w:rPr>
        <w:t>đầy đủ</w:t>
      </w:r>
      <w:r w:rsidRPr="0008417E">
        <w:rPr>
          <w:sz w:val="24"/>
          <w:szCs w:val="24"/>
          <w:lang w:val="vi-VN"/>
        </w:rPr>
        <w:t xml:space="preserve"> họ tên của các Thẩm phán, Thư ký </w:t>
      </w:r>
      <w:r>
        <w:rPr>
          <w:sz w:val="24"/>
          <w:szCs w:val="24"/>
        </w:rPr>
        <w:t>phiên tòa</w:t>
      </w:r>
      <w:r w:rsidRPr="0008417E">
        <w:rPr>
          <w:sz w:val="24"/>
          <w:szCs w:val="24"/>
          <w:lang w:val="vi-VN"/>
        </w:rPr>
        <w:t xml:space="preserve">; </w:t>
      </w:r>
      <w:r>
        <w:rPr>
          <w:sz w:val="24"/>
          <w:szCs w:val="24"/>
        </w:rPr>
        <w:t xml:space="preserve">ghi tên của Viện kiểm sát và </w:t>
      </w:r>
      <w:r w:rsidRPr="0008417E">
        <w:rPr>
          <w:sz w:val="24"/>
          <w:szCs w:val="24"/>
          <w:lang w:val="vi-VN"/>
        </w:rPr>
        <w:t xml:space="preserve">họ tên </w:t>
      </w:r>
      <w:r>
        <w:rPr>
          <w:sz w:val="24"/>
          <w:szCs w:val="24"/>
        </w:rPr>
        <w:t xml:space="preserve">của </w:t>
      </w:r>
      <w:r w:rsidRPr="0008417E">
        <w:rPr>
          <w:sz w:val="24"/>
          <w:szCs w:val="24"/>
          <w:lang w:val="vi-VN"/>
        </w:rPr>
        <w:t>Kiểm sát viên thực hành quyền công tố, kiểm sát xét xử tạ</w:t>
      </w:r>
      <w:r>
        <w:rPr>
          <w:sz w:val="24"/>
          <w:szCs w:val="24"/>
          <w:lang w:val="vi-VN"/>
        </w:rPr>
        <w:t>i phiên tòa</w:t>
      </w:r>
      <w:r>
        <w:rPr>
          <w:sz w:val="24"/>
          <w:szCs w:val="24"/>
        </w:rPr>
        <w:t>; nếu vụ án do Tòa án quân sự giải quyết thì không ghi Ông (Bà) mà ghi cấp bậc quân hàm.</w:t>
      </w:r>
    </w:p>
    <w:p w14:paraId="32B3422F" w14:textId="77777777" w:rsidR="005F1F0F" w:rsidRPr="000465A5" w:rsidRDefault="005F1F0F" w:rsidP="005F1F0F">
      <w:pPr>
        <w:widowControl w:val="0"/>
        <w:spacing w:before="0"/>
        <w:ind w:firstLine="720"/>
        <w:rPr>
          <w:sz w:val="24"/>
        </w:rPr>
      </w:pPr>
      <w:r w:rsidRPr="000465A5">
        <w:rPr>
          <w:sz w:val="24"/>
        </w:rPr>
        <w:t xml:space="preserve"> </w:t>
      </w:r>
      <w:r>
        <w:rPr>
          <w:sz w:val="24"/>
        </w:rPr>
        <w:t>(12</w:t>
      </w:r>
      <w:r w:rsidRPr="000465A5">
        <w:rPr>
          <w:sz w:val="24"/>
        </w:rPr>
        <w:t>) nếu</w:t>
      </w:r>
      <w:r>
        <w:rPr>
          <w:sz w:val="24"/>
        </w:rPr>
        <w:t xml:space="preserve"> có nhiều bị cáo thì ghi thứ tự từng người một; 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 tiền án, tiền sự của pháp nhân thương mạ</w:t>
      </w:r>
      <w:r>
        <w:rPr>
          <w:sz w:val="24"/>
        </w:rPr>
        <w:t>i và các thông tin cần thiết khác.</w:t>
      </w:r>
    </w:p>
    <w:p w14:paraId="21FED939" w14:textId="77777777" w:rsidR="005F1F0F" w:rsidRPr="000465A5" w:rsidRDefault="005F1F0F" w:rsidP="005F1F0F">
      <w:pPr>
        <w:widowControl w:val="0"/>
        <w:spacing w:before="0"/>
        <w:ind w:firstLine="720"/>
        <w:rPr>
          <w:sz w:val="24"/>
        </w:rPr>
      </w:pPr>
      <w:r w:rsidRPr="000465A5">
        <w:rPr>
          <w:sz w:val="24"/>
        </w:rPr>
        <w:t xml:space="preserve"> </w:t>
      </w:r>
      <w:r>
        <w:rPr>
          <w:sz w:val="24"/>
        </w:rPr>
        <w:t>(13</w:t>
      </w:r>
      <w:r w:rsidRPr="000465A5">
        <w:rPr>
          <w:sz w:val="24"/>
        </w:rPr>
        <w:t>) ghi rõ mối quan hệ với bị cáo (ví dụ: là bố của bị cáo);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48E01282" w14:textId="77777777" w:rsidR="005F1F0F" w:rsidRPr="000465A5" w:rsidRDefault="005F1F0F" w:rsidP="005F1F0F">
      <w:pPr>
        <w:widowControl w:val="0"/>
        <w:spacing w:before="0"/>
        <w:ind w:firstLine="720"/>
        <w:rPr>
          <w:sz w:val="24"/>
        </w:rPr>
      </w:pPr>
      <w:r>
        <w:rPr>
          <w:sz w:val="24"/>
        </w:rPr>
        <w:t>(14</w:t>
      </w:r>
      <w:r w:rsidRPr="000465A5">
        <w:rPr>
          <w:sz w:val="24"/>
        </w:rPr>
        <w:t>) nếu</w:t>
      </w:r>
      <w:r>
        <w:rPr>
          <w:sz w:val="24"/>
        </w:rPr>
        <w:t xml:space="preserve"> có người </w:t>
      </w:r>
      <w:r w:rsidRPr="000465A5">
        <w:rPr>
          <w:sz w:val="24"/>
        </w:rPr>
        <w:t xml:space="preserve">bào chữa thì ghi </w:t>
      </w:r>
      <w:r>
        <w:rPr>
          <w:sz w:val="24"/>
        </w:rPr>
        <w:t xml:space="preserve">rõ </w:t>
      </w:r>
      <w:r w:rsidRPr="000465A5">
        <w:rPr>
          <w:sz w:val="24"/>
        </w:rPr>
        <w:t xml:space="preserve">họ </w:t>
      </w:r>
      <w:r>
        <w:rPr>
          <w:sz w:val="24"/>
        </w:rPr>
        <w:t xml:space="preserve">tên của người bào chữa và họ </w:t>
      </w:r>
      <w:r w:rsidRPr="000465A5">
        <w:rPr>
          <w:sz w:val="24"/>
        </w:rPr>
        <w:t>tên củ</w:t>
      </w:r>
      <w:r>
        <w:rPr>
          <w:sz w:val="24"/>
        </w:rPr>
        <w:t>a bị cáo được bào chữa</w:t>
      </w:r>
      <w:r w:rsidRPr="000465A5">
        <w:rPr>
          <w:sz w:val="24"/>
        </w:rPr>
        <w:t>; nếu người bào chữa là luật sư thì ghi luật sư củ</w:t>
      </w:r>
      <w:r>
        <w:rPr>
          <w:sz w:val="24"/>
        </w:rPr>
        <w:t xml:space="preserve">a Văn phòng </w:t>
      </w:r>
      <w:r w:rsidRPr="000465A5">
        <w:rPr>
          <w:sz w:val="24"/>
        </w:rPr>
        <w:t>luật sư nào và thuộc Đoàn luật sư nào (ví dụ: Ông Trần B, Luật sư Văn phòng luật sư Vạn Xuân thuộc Đoàn luật sư tỉnh H</w:t>
      </w:r>
      <w:r>
        <w:rPr>
          <w:sz w:val="24"/>
        </w:rPr>
        <w:t xml:space="preserve"> bào chữa cho Nguyễn Văn C</w:t>
      </w:r>
      <w:r w:rsidRPr="000465A5">
        <w:rPr>
          <w:sz w:val="24"/>
        </w:rPr>
        <w:t xml:space="preserve">); nếu không phải là luật sư thì ghi nghề nghiệp, nơi công tác của người bào chữa (ví dụ: Bà Lê Thị M, bào chữa viên nhân dân công tác tại Hội luật gia </w:t>
      </w:r>
      <w:r w:rsidRPr="000465A5">
        <w:rPr>
          <w:spacing w:val="-6"/>
          <w:sz w:val="24"/>
        </w:rPr>
        <w:t>tỉnh M</w:t>
      </w:r>
      <w:r>
        <w:rPr>
          <w:spacing w:val="-6"/>
          <w:sz w:val="24"/>
        </w:rPr>
        <w:t xml:space="preserve"> bào chữa cho Nguyễn Văn D</w:t>
      </w:r>
      <w:r w:rsidRPr="000465A5">
        <w:rPr>
          <w:spacing w:val="-6"/>
          <w:sz w:val="24"/>
        </w:rPr>
        <w:t>); nếu có mặt tạ</w:t>
      </w:r>
      <w:r>
        <w:rPr>
          <w:spacing w:val="-6"/>
          <w:sz w:val="24"/>
        </w:rPr>
        <w:t xml:space="preserve">i phiên tòa thì ghi </w:t>
      </w:r>
      <w:r w:rsidRPr="000465A5">
        <w:rPr>
          <w:spacing w:val="-6"/>
          <w:sz w:val="24"/>
        </w:rPr>
        <w:t>có mặ</w:t>
      </w:r>
      <w:r>
        <w:rPr>
          <w:spacing w:val="-6"/>
          <w:sz w:val="24"/>
        </w:rPr>
        <w:t>t</w:t>
      </w:r>
      <w:r w:rsidRPr="000465A5">
        <w:rPr>
          <w:spacing w:val="-6"/>
          <w:sz w:val="24"/>
        </w:rPr>
        <w:t xml:space="preserve"> và nếu vắng mặt tạ</w:t>
      </w:r>
      <w:r>
        <w:rPr>
          <w:spacing w:val="-6"/>
          <w:sz w:val="24"/>
        </w:rPr>
        <w:t xml:space="preserve">i phiên tòa thì ghi </w:t>
      </w:r>
      <w:r w:rsidRPr="000465A5">
        <w:rPr>
          <w:spacing w:val="-6"/>
          <w:sz w:val="24"/>
        </w:rPr>
        <w:t>vắng</w:t>
      </w:r>
      <w:r w:rsidRPr="000465A5">
        <w:rPr>
          <w:sz w:val="24"/>
        </w:rPr>
        <w:t xml:space="preserve"> mặ</w:t>
      </w:r>
      <w:r>
        <w:rPr>
          <w:sz w:val="24"/>
        </w:rPr>
        <w:t>t</w:t>
      </w:r>
      <w:r w:rsidRPr="000465A5">
        <w:rPr>
          <w:sz w:val="24"/>
        </w:rPr>
        <w:t>.</w:t>
      </w:r>
    </w:p>
    <w:p w14:paraId="5732E4E9" w14:textId="77777777" w:rsidR="005F1F0F" w:rsidRPr="000465A5" w:rsidRDefault="005F1F0F" w:rsidP="005F1F0F">
      <w:pPr>
        <w:widowControl w:val="0"/>
        <w:spacing w:before="0"/>
        <w:ind w:firstLine="720"/>
        <w:rPr>
          <w:sz w:val="24"/>
        </w:rPr>
      </w:pPr>
      <w:r>
        <w:rPr>
          <w:sz w:val="24"/>
        </w:rPr>
        <w:t xml:space="preserve"> (15), (16), (17), (18), (19), (20), (21) và (22</w:t>
      </w:r>
      <w:r w:rsidRPr="000465A5">
        <w:rPr>
          <w:sz w:val="24"/>
        </w:rPr>
        <w:t>) nếu có người nào tham gia tố tụng thì ghi</w:t>
      </w:r>
      <w:r>
        <w:rPr>
          <w:sz w:val="24"/>
        </w:rPr>
        <w:t xml:space="preserve"> đầy đủ</w:t>
      </w:r>
      <w:r w:rsidRPr="000465A5">
        <w:rPr>
          <w:sz w:val="24"/>
        </w:rPr>
        <w:t xml:space="preserve"> họ tên, tuổi, nơi cư trú của người đó. Trong trường hợp bị hại là người bị xâm phạm về tính mạng, sức khoẻ, nhân phẩm, danh dự và là người </w:t>
      </w:r>
      <w:r>
        <w:rPr>
          <w:sz w:val="24"/>
        </w:rPr>
        <w:t>dưới 18 tuổi</w:t>
      </w:r>
      <w:r w:rsidRPr="000465A5">
        <w:rPr>
          <w:sz w:val="24"/>
        </w:rPr>
        <w:t>, thì nhất thiết phải ghi đầy đủ ngày, tháng, năm sinh của người bị hại;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568496C2" w14:textId="77777777" w:rsidR="005F1F0F" w:rsidRPr="000465A5" w:rsidRDefault="005F1F0F" w:rsidP="005F1F0F">
      <w:pPr>
        <w:widowControl w:val="0"/>
        <w:spacing w:before="0"/>
        <w:ind w:firstLine="720"/>
        <w:rPr>
          <w:sz w:val="24"/>
        </w:rPr>
      </w:pPr>
      <w:r>
        <w:rPr>
          <w:sz w:val="24"/>
        </w:rPr>
        <w:t>(23</w:t>
      </w:r>
      <w:r w:rsidRPr="000465A5">
        <w:rPr>
          <w:sz w:val="24"/>
        </w:rPr>
        <w:t>) nếu bị hại, nguyên đơn dân sự, bị đơn dân sự, người có quyền lợi, nghĩa vụ liên quan đến vụ án có người bảo vệ quyền lợi cho họ, thì ghi</w:t>
      </w:r>
      <w:r>
        <w:rPr>
          <w:sz w:val="24"/>
        </w:rPr>
        <w:t xml:space="preserve"> đầy đủ</w:t>
      </w:r>
      <w:r w:rsidRPr="000465A5">
        <w:rPr>
          <w:sz w:val="24"/>
        </w:rPr>
        <w:t xml:space="preserve"> họ tên của họ theo thứ tự; sau chữ Ông (Bà) ghi </w:t>
      </w:r>
      <w:r>
        <w:rPr>
          <w:sz w:val="24"/>
        </w:rPr>
        <w:t xml:space="preserve">đầy đủ </w:t>
      </w:r>
      <w:r w:rsidRPr="000465A5">
        <w:rPr>
          <w:sz w:val="24"/>
        </w:rPr>
        <w:t>họ tên; nếu người bảo vệ quyền lợi của đương sự là luật sư thì ghi luật sư của Văn phòng luật sư nào và thuộc Đoàn luật sư nào; nếu không phải là luật sư thì ghi nghề nghiệp, nơi công tác của người bảo vệ quyền lợi cho đương sự;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379881B2" w14:textId="77777777" w:rsidR="005F1F0F" w:rsidRDefault="005F1F0F" w:rsidP="005F1F0F">
      <w:pPr>
        <w:widowControl w:val="0"/>
        <w:spacing w:before="0"/>
        <w:ind w:firstLine="720"/>
        <w:rPr>
          <w:sz w:val="24"/>
        </w:rPr>
      </w:pPr>
      <w:r>
        <w:rPr>
          <w:sz w:val="24"/>
        </w:rPr>
        <w:t>(24</w:t>
      </w:r>
      <w:r w:rsidRPr="000465A5">
        <w:rPr>
          <w:sz w:val="24"/>
        </w:rPr>
        <w:t>) ghi</w:t>
      </w:r>
      <w:r>
        <w:rPr>
          <w:sz w:val="24"/>
        </w:rPr>
        <w:t xml:space="preserve"> đầy đủ</w:t>
      </w:r>
      <w:r w:rsidRPr="000465A5">
        <w:rPr>
          <w:sz w:val="24"/>
        </w:rPr>
        <w:t xml:space="preserve"> họ tên</w:t>
      </w:r>
      <w:r>
        <w:rPr>
          <w:sz w:val="24"/>
        </w:rPr>
        <w:t xml:space="preserve"> của những người tham gia tố tụng khác.</w:t>
      </w:r>
    </w:p>
    <w:p w14:paraId="70B44EBF" w14:textId="77777777" w:rsidR="005F1F0F" w:rsidRPr="000465A5" w:rsidRDefault="005F1F0F" w:rsidP="005F1F0F">
      <w:pPr>
        <w:widowControl w:val="0"/>
        <w:spacing w:before="0"/>
        <w:ind w:firstLine="720"/>
        <w:rPr>
          <w:sz w:val="24"/>
        </w:rPr>
      </w:pPr>
      <w:r>
        <w:rPr>
          <w:sz w:val="24"/>
        </w:rPr>
        <w:lastRenderedPageBreak/>
        <w:t xml:space="preserve">(25), (26) và (27) </w:t>
      </w:r>
      <w:r w:rsidRPr="000465A5">
        <w:rPr>
          <w:sz w:val="24"/>
        </w:rPr>
        <w:t>sau từng mục ghi việc trả lời của những người được hỏi. Nếu có người</w:t>
      </w:r>
      <w:r>
        <w:rPr>
          <w:sz w:val="24"/>
        </w:rPr>
        <w:t xml:space="preserve"> đề nghị thay đổi Thẩm phán, Kiểm sát viên, Thư ký phiên tòa, người giám định, người phiên dịch; thay đổi, bổ sung, rút</w:t>
      </w:r>
      <w:r w:rsidRPr="000465A5">
        <w:rPr>
          <w:sz w:val="24"/>
        </w:rPr>
        <w:t xml:space="preserve"> </w:t>
      </w:r>
      <w:r>
        <w:rPr>
          <w:sz w:val="24"/>
        </w:rPr>
        <w:t>kháng cáo, kháng nghị; yêu cầu bổ sung chứng cứ mới, tài liệu, đồ vật, triệu tập thêm người làm chứng</w:t>
      </w:r>
      <w:r w:rsidRPr="000465A5">
        <w:rPr>
          <w:sz w:val="24"/>
        </w:rPr>
        <w:t xml:space="preserve"> thì ghi đề nghị</w:t>
      </w:r>
      <w:r>
        <w:rPr>
          <w:sz w:val="24"/>
        </w:rPr>
        <w:t>,</w:t>
      </w:r>
      <w:r w:rsidRPr="000465A5">
        <w:rPr>
          <w:sz w:val="24"/>
        </w:rPr>
        <w:t xml:space="preserve"> yêu cầ</w:t>
      </w:r>
      <w:r>
        <w:rPr>
          <w:sz w:val="24"/>
        </w:rPr>
        <w:t xml:space="preserve">u, ý kiến </w:t>
      </w:r>
      <w:r w:rsidRPr="000465A5">
        <w:rPr>
          <w:sz w:val="24"/>
        </w:rPr>
        <w:t>của họ</w:t>
      </w:r>
      <w:r>
        <w:rPr>
          <w:sz w:val="24"/>
        </w:rPr>
        <w:t xml:space="preserve"> và ghi q</w:t>
      </w:r>
      <w:r w:rsidRPr="000465A5">
        <w:rPr>
          <w:sz w:val="24"/>
        </w:rPr>
        <w:t>uyết định giải quyết của Hội đồng xét xử.</w:t>
      </w:r>
    </w:p>
    <w:p w14:paraId="503DE15C" w14:textId="77777777" w:rsidR="005F1F0F" w:rsidRDefault="005F1F0F" w:rsidP="005F1F0F">
      <w:pPr>
        <w:widowControl w:val="0"/>
        <w:spacing w:before="0"/>
        <w:ind w:firstLine="720"/>
        <w:rPr>
          <w:sz w:val="24"/>
        </w:rPr>
      </w:pPr>
      <w:r>
        <w:rPr>
          <w:sz w:val="24"/>
        </w:rPr>
        <w:t>(28) ghi các câu hỏi và trả lời của bị cáo, người bào chữa, những người tham gia tố tụng khác, Hội đồng xét xử, Kiểm sát viên tham gia phiên tòa.</w:t>
      </w:r>
    </w:p>
    <w:p w14:paraId="70FB5684" w14:textId="77777777" w:rsidR="005F1F0F" w:rsidRDefault="005F1F0F" w:rsidP="005F1F0F">
      <w:pPr>
        <w:widowControl w:val="0"/>
        <w:spacing w:before="0"/>
        <w:ind w:firstLine="720"/>
        <w:rPr>
          <w:sz w:val="24"/>
        </w:rPr>
      </w:pPr>
      <w:r>
        <w:rPr>
          <w:sz w:val="24"/>
        </w:rPr>
        <w:t>(29) ghi tóm tắt các ý kiến phát biểu, đối đáp của Kiểm sát viên và những người khác về nội dung kháng cáo, kháng nghị và những nội dung khác của bản án, quyết định không bị kháng cáo, kháng nghị.</w:t>
      </w:r>
    </w:p>
    <w:p w14:paraId="75330CD2" w14:textId="77777777" w:rsidR="005F1F0F" w:rsidRPr="000465A5" w:rsidRDefault="005F1F0F" w:rsidP="005F1F0F">
      <w:pPr>
        <w:widowControl w:val="0"/>
        <w:spacing w:before="0"/>
        <w:ind w:firstLine="720"/>
        <w:rPr>
          <w:sz w:val="24"/>
        </w:rPr>
      </w:pPr>
      <w:r w:rsidRPr="000465A5">
        <w:rPr>
          <w:sz w:val="24"/>
        </w:rPr>
        <w:t>(</w:t>
      </w:r>
      <w:r>
        <w:rPr>
          <w:sz w:val="24"/>
        </w:rPr>
        <w:t>30</w:t>
      </w:r>
      <w:r w:rsidRPr="000465A5">
        <w:rPr>
          <w:sz w:val="24"/>
        </w:rPr>
        <w:t>) nếu sau khi nghị án Hội đồng xét xử tuyên án thì ghi: Hội đồng xét xử tuyên án theo bản án đã được Hội đồng xét xử thông qua tại phòng nghị</w:t>
      </w:r>
      <w:r>
        <w:rPr>
          <w:sz w:val="24"/>
        </w:rPr>
        <w:t xml:space="preserve"> án</w:t>
      </w:r>
      <w:r w:rsidRPr="000465A5">
        <w:rPr>
          <w:sz w:val="24"/>
        </w:rPr>
        <w:t xml:space="preserve"> (không phải ghi phầ</w:t>
      </w:r>
      <w:r>
        <w:rPr>
          <w:sz w:val="24"/>
        </w:rPr>
        <w:t>n q</w:t>
      </w:r>
      <w:r w:rsidRPr="000465A5">
        <w:rPr>
          <w:sz w:val="24"/>
        </w:rPr>
        <w:t>uyết định của bản án). Nếu Hội đồng</w:t>
      </w:r>
      <w:r w:rsidRPr="000465A5">
        <w:t xml:space="preserve"> </w:t>
      </w:r>
      <w:r w:rsidRPr="000465A5">
        <w:rPr>
          <w:sz w:val="24"/>
        </w:rPr>
        <w:t>xét xử</w:t>
      </w:r>
      <w:r>
        <w:rPr>
          <w:sz w:val="24"/>
        </w:rPr>
        <w:t xml:space="preserve"> có q</w:t>
      </w:r>
      <w:r w:rsidRPr="000465A5">
        <w:rPr>
          <w:sz w:val="24"/>
        </w:rPr>
        <w:t>uyết đị</w:t>
      </w:r>
      <w:r>
        <w:rPr>
          <w:sz w:val="24"/>
        </w:rPr>
        <w:t>nh khác thì ghi q</w:t>
      </w:r>
      <w:r w:rsidRPr="000465A5">
        <w:rPr>
          <w:sz w:val="24"/>
        </w:rPr>
        <w:t>uyết định của Hội đồng xét xử (ví dụ: Hội đồng xét xử</w:t>
      </w:r>
      <w:r>
        <w:rPr>
          <w:sz w:val="24"/>
        </w:rPr>
        <w:t xml:space="preserve"> q</w:t>
      </w:r>
      <w:r w:rsidRPr="000465A5">
        <w:rPr>
          <w:sz w:val="24"/>
        </w:rPr>
        <w:t xml:space="preserve">uyết định </w:t>
      </w:r>
      <w:r>
        <w:rPr>
          <w:sz w:val="24"/>
        </w:rPr>
        <w:t>trở lại việc hỏi và tranh luận</w:t>
      </w:r>
      <w:r w:rsidRPr="000465A5">
        <w:rPr>
          <w:sz w:val="24"/>
        </w:rPr>
        <w:t>).</w:t>
      </w:r>
    </w:p>
    <w:p w14:paraId="427FD2B1" w14:textId="77777777" w:rsidR="005F1F0F" w:rsidRDefault="005F1F0F" w:rsidP="005F1F0F">
      <w:pPr>
        <w:widowControl w:val="0"/>
        <w:spacing w:before="0"/>
        <w:ind w:firstLine="720"/>
        <w:rPr>
          <w:sz w:val="24"/>
        </w:rPr>
      </w:pPr>
      <w:r w:rsidRPr="000465A5">
        <w:rPr>
          <w:sz w:val="24"/>
        </w:rPr>
        <w:t>(</w:t>
      </w:r>
      <w:r>
        <w:rPr>
          <w:sz w:val="24"/>
        </w:rPr>
        <w:t>31</w:t>
      </w:r>
      <w:r w:rsidRPr="000465A5">
        <w:rPr>
          <w:sz w:val="24"/>
        </w:rPr>
        <w:t>) ghi những sửa đổi, bổ sung</w:t>
      </w:r>
      <w:r>
        <w:rPr>
          <w:sz w:val="24"/>
        </w:rPr>
        <w:t xml:space="preserve"> theo yêu cầu của Kiểm sát viên, bị cáo, người bào chữa, những người tham gia tố tụng khác: những vấn đề được ghi trong</w:t>
      </w:r>
      <w:r w:rsidRPr="000465A5">
        <w:rPr>
          <w:sz w:val="24"/>
        </w:rPr>
        <w:t xml:space="preserve"> Biên bản phiên tòa</w:t>
      </w:r>
      <w:r>
        <w:rPr>
          <w:sz w:val="24"/>
        </w:rPr>
        <w:t xml:space="preserve"> có yêu cầu sửa đổi, bổ sung và những sửa đổi, bổ sung cụ thể. Nếu có nhiều người yêu cầu sửa đổi, bổ sung thì ghi thứ tự từng người một. Sau đó, người có yêu cầu sửa đổi, bổ sung phải ký xác nhận.</w:t>
      </w:r>
    </w:p>
    <w:p w14:paraId="3CC2BAA0" w14:textId="77777777" w:rsidR="005F1F0F" w:rsidRPr="00F16130" w:rsidRDefault="005F1F0F" w:rsidP="005F1F0F">
      <w:pPr>
        <w:widowControl w:val="0"/>
        <w:spacing w:before="0" w:after="0"/>
        <w:ind w:firstLine="720"/>
        <w:rPr>
          <w:iCs/>
          <w:sz w:val="24"/>
        </w:rPr>
      </w:pPr>
      <w:r w:rsidRPr="000465A5">
        <w:rPr>
          <w:b/>
          <w:bCs/>
          <w:i/>
          <w:iCs/>
          <w:sz w:val="24"/>
          <w:u w:val="single"/>
        </w:rPr>
        <w:t>Cần lưu ý</w:t>
      </w:r>
      <w:r w:rsidRPr="000465A5">
        <w:rPr>
          <w:i/>
          <w:iCs/>
          <w:sz w:val="24"/>
        </w:rPr>
        <w:t xml:space="preserve">: </w:t>
      </w:r>
      <w:r w:rsidRPr="00F16130">
        <w:rPr>
          <w:iCs/>
          <w:sz w:val="24"/>
        </w:rPr>
        <w:t>Nế</w:t>
      </w:r>
      <w:r>
        <w:rPr>
          <w:iCs/>
          <w:sz w:val="24"/>
        </w:rPr>
        <w:t>u phiên tòa</w:t>
      </w:r>
      <w:r w:rsidRPr="00F16130">
        <w:rPr>
          <w:iCs/>
          <w:sz w:val="24"/>
        </w:rPr>
        <w:t xml:space="preserve"> diễn ra trong nhiều ngày</w:t>
      </w:r>
      <w:r>
        <w:rPr>
          <w:iCs/>
          <w:sz w:val="24"/>
        </w:rPr>
        <w:t>, thì</w:t>
      </w:r>
      <w:r w:rsidRPr="00F16130">
        <w:rPr>
          <w:iCs/>
          <w:sz w:val="24"/>
        </w:rPr>
        <w:t xml:space="preserve"> kết thúc mỗi ngày cầ</w:t>
      </w:r>
      <w:r>
        <w:rPr>
          <w:iCs/>
          <w:sz w:val="24"/>
        </w:rPr>
        <w:t>n ghi</w:t>
      </w:r>
      <w:r w:rsidRPr="00F16130">
        <w:rPr>
          <w:iCs/>
          <w:sz w:val="24"/>
        </w:rPr>
        <w:t xml:space="preserve"> </w:t>
      </w:r>
      <w:r>
        <w:rPr>
          <w:iCs/>
          <w:sz w:val="24"/>
        </w:rPr>
        <w:t>“</w:t>
      </w:r>
      <w:r w:rsidRPr="00F16130">
        <w:rPr>
          <w:iCs/>
          <w:sz w:val="24"/>
        </w:rPr>
        <w:t>Hội đồng xét xử tạm nghỉ</w:t>
      </w:r>
      <w:r>
        <w:rPr>
          <w:iCs/>
          <w:sz w:val="24"/>
        </w:rPr>
        <w:t>”</w:t>
      </w:r>
      <w:r w:rsidRPr="00F16130">
        <w:rPr>
          <w:iCs/>
          <w:sz w:val="24"/>
        </w:rPr>
        <w:t xml:space="preserve"> và khi tiếp tục phiên tòa cầ</w:t>
      </w:r>
      <w:r>
        <w:rPr>
          <w:iCs/>
          <w:sz w:val="24"/>
        </w:rPr>
        <w:t xml:space="preserve">n ghi “Ngày...tháng...năm...,         </w:t>
      </w:r>
      <w:r w:rsidRPr="00F16130">
        <w:rPr>
          <w:iCs/>
          <w:sz w:val="24"/>
        </w:rPr>
        <w:t>Hội đồng xét xử tiếp tục phiên tòa</w:t>
      </w:r>
      <w:r>
        <w:rPr>
          <w:iCs/>
          <w:sz w:val="24"/>
        </w:rPr>
        <w:t>”</w:t>
      </w:r>
      <w:r w:rsidRPr="00F16130">
        <w:rPr>
          <w:bCs/>
          <w:iCs/>
          <w:sz w:val="24"/>
        </w:rPr>
        <w:t>.</w:t>
      </w:r>
    </w:p>
    <w:p w14:paraId="157E5C4D" w14:textId="77777777" w:rsidR="005F1F0F" w:rsidRPr="000465A5" w:rsidRDefault="005F1F0F" w:rsidP="005F1F0F">
      <w:pPr>
        <w:widowControl w:val="0"/>
        <w:spacing w:before="0"/>
        <w:ind w:firstLine="720"/>
        <w:rPr>
          <w:sz w:val="24"/>
        </w:rPr>
      </w:pPr>
    </w:p>
    <w:p w14:paraId="2BA7B716" w14:textId="77777777" w:rsidR="005F1F0F" w:rsidRDefault="005F1F0F" w:rsidP="005F1F0F">
      <w:pPr>
        <w:widowControl w:val="0"/>
        <w:spacing w:before="0"/>
        <w:ind w:firstLine="720"/>
        <w:rPr>
          <w:sz w:val="24"/>
        </w:rPr>
      </w:pPr>
    </w:p>
    <w:p w14:paraId="5C279AE9" w14:textId="77777777" w:rsidR="005F1F0F" w:rsidRPr="000465A5" w:rsidRDefault="005F1F0F" w:rsidP="005F1F0F">
      <w:pPr>
        <w:widowControl w:val="0"/>
        <w:spacing w:before="0" w:after="0"/>
        <w:jc w:val="center"/>
        <w:rPr>
          <w:i/>
          <w:sz w:val="24"/>
          <w:szCs w:val="24"/>
        </w:rPr>
      </w:pPr>
      <w:r>
        <w:rPr>
          <w:bCs/>
          <w:i/>
          <w:iCs/>
          <w:sz w:val="24"/>
        </w:rPr>
        <w:br w:type="page"/>
      </w:r>
      <w:r w:rsidRPr="00DD734B">
        <w:rPr>
          <w:i/>
          <w:sz w:val="24"/>
          <w:szCs w:val="24"/>
        </w:rPr>
        <w:lastRenderedPageBreak/>
        <w:t>Mẫu số</w:t>
      </w:r>
      <w:r>
        <w:rPr>
          <w:i/>
          <w:sz w:val="24"/>
          <w:szCs w:val="24"/>
        </w:rPr>
        <w:t xml:space="preserve"> 24</w:t>
      </w:r>
      <w:r w:rsidRPr="00DD734B">
        <w:rPr>
          <w:i/>
          <w:sz w:val="24"/>
          <w:szCs w:val="24"/>
        </w:rPr>
        <w:t>-HS</w:t>
      </w:r>
      <w:r>
        <w:rPr>
          <w:b/>
          <w:sz w:val="24"/>
          <w:szCs w:val="24"/>
        </w:rPr>
        <w:t xml:space="preserve"> </w:t>
      </w:r>
      <w:r>
        <w:rPr>
          <w:i/>
          <w:spacing w:val="-6"/>
          <w:sz w:val="24"/>
          <w:szCs w:val="24"/>
        </w:rPr>
        <w:t xml:space="preserve">(Ban hành </w:t>
      </w:r>
      <w:r w:rsidRPr="00A5602E">
        <w:rPr>
          <w:i/>
          <w:spacing w:val="-6"/>
          <w:sz w:val="24"/>
          <w:szCs w:val="24"/>
        </w:rPr>
        <w:t xml:space="preserve">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766EC744"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073" w:type="dxa"/>
        <w:jc w:val="center"/>
        <w:tblLayout w:type="fixed"/>
        <w:tblLook w:val="0000" w:firstRow="0" w:lastRow="0" w:firstColumn="0" w:lastColumn="0" w:noHBand="0" w:noVBand="0"/>
      </w:tblPr>
      <w:tblGrid>
        <w:gridCol w:w="3544"/>
        <w:gridCol w:w="5529"/>
      </w:tblGrid>
      <w:tr w:rsidR="005F1F0F" w:rsidRPr="002A47F3" w14:paraId="1032BB6F" w14:textId="77777777" w:rsidTr="00DD7EAE">
        <w:trPr>
          <w:jc w:val="center"/>
        </w:trPr>
        <w:tc>
          <w:tcPr>
            <w:tcW w:w="3544" w:type="dxa"/>
          </w:tcPr>
          <w:p w14:paraId="12DF67C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1F9C07E5"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FE7992F" w14:textId="77777777" w:rsidR="005F1F0F" w:rsidRPr="002A47F3" w:rsidRDefault="005F1F0F" w:rsidP="00DD7EAE">
            <w:pPr>
              <w:widowControl w:val="0"/>
              <w:spacing w:before="0" w:after="0"/>
              <w:jc w:val="center"/>
              <w:rPr>
                <w:sz w:val="16"/>
              </w:rPr>
            </w:pPr>
          </w:p>
        </w:tc>
        <w:tc>
          <w:tcPr>
            <w:tcW w:w="5529" w:type="dxa"/>
          </w:tcPr>
          <w:p w14:paraId="32EC745F"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439214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EBD6BB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3D93E2B" w14:textId="77777777" w:rsidR="005F1F0F" w:rsidRPr="002A47F3" w:rsidRDefault="005F1F0F" w:rsidP="00DD7EAE">
            <w:pPr>
              <w:widowControl w:val="0"/>
              <w:spacing w:before="0" w:after="0"/>
              <w:jc w:val="center"/>
              <w:rPr>
                <w:sz w:val="14"/>
              </w:rPr>
            </w:pPr>
          </w:p>
        </w:tc>
      </w:tr>
    </w:tbl>
    <w:p w14:paraId="054D5391" w14:textId="77777777" w:rsidR="005F1F0F" w:rsidRPr="000465A5" w:rsidRDefault="005F1F0F" w:rsidP="005F1F0F">
      <w:pPr>
        <w:widowControl w:val="0"/>
        <w:spacing w:before="480" w:after="0"/>
        <w:jc w:val="center"/>
        <w:rPr>
          <w:b/>
        </w:rPr>
      </w:pPr>
      <w:r w:rsidRPr="000465A5">
        <w:rPr>
          <w:b/>
        </w:rPr>
        <w:t xml:space="preserve">BIÊN BẢN </w:t>
      </w:r>
    </w:p>
    <w:p w14:paraId="028B84AC" w14:textId="77777777" w:rsidR="005F1F0F" w:rsidRPr="000465A5" w:rsidRDefault="005F1F0F" w:rsidP="005F1F0F">
      <w:pPr>
        <w:widowControl w:val="0"/>
        <w:spacing w:before="0" w:after="360"/>
        <w:jc w:val="center"/>
        <w:rPr>
          <w:b/>
        </w:rPr>
      </w:pPr>
      <w:r w:rsidRPr="000465A5">
        <w:rPr>
          <w:b/>
        </w:rPr>
        <w:t xml:space="preserve">PHIÊN TÒA HÌNH SỰ </w:t>
      </w:r>
      <w:r>
        <w:rPr>
          <w:b/>
        </w:rPr>
        <w:t>GIÁM ĐỐC THẨM</w:t>
      </w:r>
    </w:p>
    <w:p w14:paraId="3D6D674B" w14:textId="77777777" w:rsidR="005F1F0F" w:rsidRPr="000465A5" w:rsidRDefault="005F1F0F" w:rsidP="005F1F0F">
      <w:pPr>
        <w:widowControl w:val="0"/>
        <w:tabs>
          <w:tab w:val="left" w:leader="dot" w:pos="9072"/>
        </w:tabs>
        <w:spacing w:before="0"/>
        <w:ind w:firstLine="720"/>
        <w:rPr>
          <w:szCs w:val="28"/>
        </w:rPr>
      </w:pPr>
      <w:r w:rsidRPr="000465A5">
        <w:rPr>
          <w:szCs w:val="28"/>
        </w:rPr>
        <w:t>Vào hồi....... giờ....... phút ngày....... tháng....... năm</w:t>
      </w:r>
      <w:r w:rsidRPr="000465A5">
        <w:rPr>
          <w:szCs w:val="28"/>
          <w:vertAlign w:val="superscript"/>
        </w:rPr>
        <w:t>(2)</w:t>
      </w:r>
      <w:r w:rsidRPr="000465A5">
        <w:rPr>
          <w:szCs w:val="28"/>
        </w:rPr>
        <w:tab/>
        <w:t xml:space="preserve"> </w:t>
      </w:r>
    </w:p>
    <w:p w14:paraId="2920738E" w14:textId="77777777" w:rsidR="005F1F0F" w:rsidRPr="000465A5" w:rsidRDefault="005F1F0F" w:rsidP="005F1F0F">
      <w:pPr>
        <w:widowControl w:val="0"/>
        <w:tabs>
          <w:tab w:val="left" w:leader="dot" w:pos="9072"/>
        </w:tabs>
        <w:spacing w:before="0"/>
        <w:ind w:firstLine="720"/>
        <w:rPr>
          <w:szCs w:val="28"/>
          <w:vertAlign w:val="superscript"/>
        </w:rPr>
      </w:pPr>
      <w:r w:rsidRPr="000465A5">
        <w:rPr>
          <w:szCs w:val="28"/>
        </w:rPr>
        <w:t>Tại:</w:t>
      </w:r>
      <w:r w:rsidRPr="000465A5">
        <w:rPr>
          <w:szCs w:val="28"/>
          <w:vertAlign w:val="superscript"/>
        </w:rPr>
        <w:t>(3)</w:t>
      </w:r>
      <w:r w:rsidRPr="000465A5">
        <w:rPr>
          <w:szCs w:val="28"/>
        </w:rPr>
        <w:tab/>
      </w:r>
    </w:p>
    <w:p w14:paraId="5CFDC7C1" w14:textId="77777777" w:rsidR="005F1F0F" w:rsidRPr="000465A5" w:rsidRDefault="005F1F0F" w:rsidP="005F1F0F">
      <w:pPr>
        <w:widowControl w:val="0"/>
        <w:tabs>
          <w:tab w:val="left" w:leader="dot" w:pos="9072"/>
        </w:tabs>
        <w:spacing w:before="0"/>
        <w:ind w:firstLine="720"/>
        <w:rPr>
          <w:szCs w:val="28"/>
        </w:rPr>
      </w:pPr>
      <w:r>
        <w:rPr>
          <w:szCs w:val="28"/>
        </w:rPr>
        <w:t>Tòa</w:t>
      </w:r>
      <w:r w:rsidRPr="000465A5">
        <w:rPr>
          <w:szCs w:val="28"/>
        </w:rPr>
        <w:t xml:space="preserve"> án</w:t>
      </w:r>
      <w:r w:rsidRPr="000465A5">
        <w:rPr>
          <w:szCs w:val="28"/>
          <w:vertAlign w:val="superscript"/>
        </w:rPr>
        <w:t>(4)</w:t>
      </w:r>
      <w:r w:rsidRPr="000465A5">
        <w:rPr>
          <w:szCs w:val="28"/>
        </w:rPr>
        <w:tab/>
        <w:t xml:space="preserve"> </w:t>
      </w:r>
    </w:p>
    <w:p w14:paraId="0EE527A9" w14:textId="77777777" w:rsidR="005F1F0F" w:rsidRPr="000465A5" w:rsidRDefault="005F1F0F" w:rsidP="005F1F0F">
      <w:pPr>
        <w:widowControl w:val="0"/>
        <w:tabs>
          <w:tab w:val="left" w:leader="dot" w:pos="9072"/>
        </w:tabs>
        <w:spacing w:before="0"/>
        <w:ind w:firstLine="720"/>
        <w:rPr>
          <w:szCs w:val="28"/>
        </w:rPr>
      </w:pPr>
      <w:r w:rsidRPr="000465A5">
        <w:rPr>
          <w:szCs w:val="28"/>
        </w:rPr>
        <w:t>Mở</w:t>
      </w:r>
      <w:r>
        <w:rPr>
          <w:szCs w:val="28"/>
        </w:rPr>
        <w:t xml:space="preserve"> phiên tòa giám đốc thẩm </w:t>
      </w:r>
      <w:r w:rsidRPr="000465A5">
        <w:rPr>
          <w:szCs w:val="28"/>
        </w:rPr>
        <w:t>vụ án hình sự đối với bị cáo</w:t>
      </w:r>
      <w:r w:rsidRPr="000465A5">
        <w:rPr>
          <w:szCs w:val="28"/>
          <w:vertAlign w:val="superscript"/>
        </w:rPr>
        <w:t>(5)</w:t>
      </w:r>
      <w:r w:rsidRPr="000465A5">
        <w:rPr>
          <w:szCs w:val="28"/>
        </w:rPr>
        <w:tab/>
      </w:r>
    </w:p>
    <w:p w14:paraId="082F2B21" w14:textId="77777777" w:rsidR="005F1F0F" w:rsidRPr="000465A5" w:rsidRDefault="005F1F0F" w:rsidP="005F1F0F">
      <w:pPr>
        <w:widowControl w:val="0"/>
        <w:tabs>
          <w:tab w:val="left" w:leader="dot" w:pos="8789"/>
        </w:tabs>
        <w:spacing w:before="0"/>
        <w:rPr>
          <w:szCs w:val="28"/>
        </w:rPr>
      </w:pPr>
      <w:r w:rsidRPr="000465A5">
        <w:rPr>
          <w:szCs w:val="28"/>
        </w:rPr>
        <w:t xml:space="preserve">Đã bị Tòa án </w:t>
      </w:r>
      <w:r w:rsidRPr="000465A5">
        <w:rPr>
          <w:szCs w:val="28"/>
          <w:vertAlign w:val="superscript"/>
        </w:rPr>
        <w:t>(6)</w:t>
      </w:r>
      <w:r w:rsidRPr="000465A5">
        <w:rPr>
          <w:szCs w:val="28"/>
        </w:rPr>
        <w:t xml:space="preserve">................. </w:t>
      </w:r>
      <w:r>
        <w:rPr>
          <w:szCs w:val="28"/>
        </w:rPr>
        <w:t>kết án</w:t>
      </w:r>
      <w:r w:rsidRPr="000465A5">
        <w:rPr>
          <w:szCs w:val="28"/>
        </w:rPr>
        <w:t xml:space="preserve"> về tội (các tội)</w:t>
      </w:r>
      <w:r w:rsidRPr="000465A5">
        <w:rPr>
          <w:szCs w:val="28"/>
          <w:vertAlign w:val="superscript"/>
        </w:rPr>
        <w:t>(7)</w:t>
      </w:r>
      <w:r w:rsidRPr="000465A5">
        <w:rPr>
          <w:szCs w:val="28"/>
        </w:rPr>
        <w:t>....................</w:t>
      </w:r>
    </w:p>
    <w:p w14:paraId="14965553" w14:textId="77777777" w:rsidR="005F1F0F" w:rsidRPr="000465A5" w:rsidRDefault="005F1F0F" w:rsidP="005F1F0F">
      <w:pPr>
        <w:widowControl w:val="0"/>
        <w:spacing w:before="0"/>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 xml:space="preserve"> với mức hình phạt</w:t>
      </w:r>
      <w:r w:rsidRPr="000465A5">
        <w:rPr>
          <w:szCs w:val="28"/>
          <w:vertAlign w:val="superscript"/>
        </w:rPr>
        <w:t>(8)</w:t>
      </w:r>
      <w:r w:rsidRPr="000465A5">
        <w:rPr>
          <w:szCs w:val="28"/>
        </w:rPr>
        <w:t>.................................</w:t>
      </w:r>
      <w:r>
        <w:rPr>
          <w:szCs w:val="28"/>
        </w:rPr>
        <w:t>............................</w:t>
      </w:r>
    </w:p>
    <w:p w14:paraId="66541DCD"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Do có kháng nghị của:</w:t>
      </w:r>
      <w:r w:rsidRPr="000465A5">
        <w:rPr>
          <w:szCs w:val="28"/>
          <w:vertAlign w:val="superscript"/>
        </w:rPr>
        <w:t>(9)</w:t>
      </w:r>
      <w:r w:rsidRPr="000465A5">
        <w:rPr>
          <w:szCs w:val="28"/>
        </w:rPr>
        <w:t>..........................</w:t>
      </w:r>
      <w:r>
        <w:rPr>
          <w:szCs w:val="28"/>
        </w:rPr>
        <w:t>.................</w:t>
      </w:r>
      <w:r w:rsidRPr="000465A5">
        <w:rPr>
          <w:szCs w:val="28"/>
        </w:rPr>
        <w:t>..............................</w:t>
      </w:r>
    </w:p>
    <w:p w14:paraId="44083AB5" w14:textId="77777777" w:rsidR="005F1F0F" w:rsidRPr="000465A5" w:rsidRDefault="005F1F0F" w:rsidP="005F1F0F">
      <w:pPr>
        <w:widowControl w:val="0"/>
        <w:tabs>
          <w:tab w:val="left" w:leader="dot" w:pos="8647"/>
        </w:tabs>
        <w:spacing w:before="0"/>
        <w:ind w:firstLine="720"/>
        <w:rPr>
          <w:szCs w:val="28"/>
        </w:rPr>
      </w:pPr>
      <w:r w:rsidRPr="000465A5">
        <w:rPr>
          <w:szCs w:val="28"/>
        </w:rPr>
        <w:t>Vụ án được xét xử</w:t>
      </w:r>
      <w:r w:rsidRPr="000465A5">
        <w:rPr>
          <w:szCs w:val="28"/>
          <w:vertAlign w:val="superscript"/>
        </w:rPr>
        <w:t>(10)</w:t>
      </w:r>
      <w:r w:rsidRPr="000465A5">
        <w:rPr>
          <w:szCs w:val="28"/>
        </w:rPr>
        <w:tab/>
      </w:r>
    </w:p>
    <w:p w14:paraId="0AC1078D" w14:textId="77777777" w:rsidR="005F1F0F" w:rsidRPr="000465A5" w:rsidRDefault="005F1F0F" w:rsidP="005F1F0F">
      <w:pPr>
        <w:widowControl w:val="0"/>
        <w:spacing w:before="0"/>
        <w:rPr>
          <w:b/>
          <w:iCs/>
          <w:szCs w:val="28"/>
          <w:vertAlign w:val="superscript"/>
        </w:rPr>
      </w:pPr>
      <w:r w:rsidRPr="000465A5">
        <w:rPr>
          <w:b/>
          <w:iCs/>
          <w:szCs w:val="28"/>
        </w:rPr>
        <w:tab/>
        <w:t>I. Những người tiến hành tố tụng</w:t>
      </w:r>
      <w:r>
        <w:rPr>
          <w:b/>
          <w:iCs/>
          <w:szCs w:val="28"/>
          <w:vertAlign w:val="superscript"/>
        </w:rPr>
        <w:t>(11)</w:t>
      </w:r>
      <w:r w:rsidRPr="000465A5">
        <w:rPr>
          <w:b/>
          <w:iCs/>
          <w:szCs w:val="28"/>
        </w:rPr>
        <w:t xml:space="preserve"> </w:t>
      </w:r>
    </w:p>
    <w:p w14:paraId="2A4B5EE0" w14:textId="77777777" w:rsidR="005F1F0F" w:rsidRDefault="005F1F0F" w:rsidP="005F1F0F">
      <w:pPr>
        <w:widowControl w:val="0"/>
        <w:tabs>
          <w:tab w:val="left" w:leader="dot" w:pos="9072"/>
        </w:tabs>
        <w:spacing w:before="0"/>
        <w:ind w:firstLine="720"/>
        <w:rPr>
          <w:szCs w:val="28"/>
        </w:rPr>
      </w:pPr>
      <w:r w:rsidRPr="0094314B">
        <w:rPr>
          <w:i/>
          <w:szCs w:val="28"/>
        </w:rPr>
        <w:t>Thẩm phán – Chủ tọa phiên tòa</w:t>
      </w:r>
      <w:r w:rsidRPr="00792540">
        <w:rPr>
          <w:szCs w:val="28"/>
        </w:rPr>
        <w:t>:</w:t>
      </w:r>
      <w:r w:rsidRPr="000465A5">
        <w:rPr>
          <w:szCs w:val="28"/>
        </w:rPr>
        <w:t xml:space="preserve"> Ông (Bà)</w:t>
      </w:r>
      <w:r w:rsidRPr="00792540">
        <w:rPr>
          <w:i/>
          <w:szCs w:val="28"/>
          <w:vertAlign w:val="superscript"/>
        </w:rPr>
        <w:t xml:space="preserve"> </w:t>
      </w:r>
      <w:r w:rsidRPr="000465A5">
        <w:rPr>
          <w:szCs w:val="28"/>
        </w:rPr>
        <w:tab/>
      </w:r>
    </w:p>
    <w:p w14:paraId="28838920" w14:textId="77777777" w:rsidR="005F1F0F" w:rsidRPr="00F67392" w:rsidRDefault="005F1F0F" w:rsidP="005F1F0F">
      <w:pPr>
        <w:widowControl w:val="0"/>
        <w:tabs>
          <w:tab w:val="left" w:leader="dot" w:pos="9072"/>
        </w:tabs>
        <w:spacing w:before="0"/>
        <w:ind w:firstLine="720"/>
        <w:rPr>
          <w:szCs w:val="28"/>
        </w:rPr>
      </w:pPr>
      <w:r>
        <w:rPr>
          <w:i/>
          <w:szCs w:val="28"/>
        </w:rPr>
        <w:t xml:space="preserve">Thẩm phán: </w:t>
      </w:r>
      <w:r>
        <w:rPr>
          <w:szCs w:val="28"/>
        </w:rPr>
        <w:t>Ông (Bà)…………………………………………………….</w:t>
      </w:r>
    </w:p>
    <w:p w14:paraId="59304A9E" w14:textId="77777777" w:rsidR="005F1F0F" w:rsidRPr="000465A5" w:rsidRDefault="005F1F0F" w:rsidP="005F1F0F">
      <w:pPr>
        <w:widowControl w:val="0"/>
        <w:tabs>
          <w:tab w:val="left" w:leader="dot" w:pos="9072"/>
        </w:tabs>
        <w:spacing w:before="0"/>
        <w:ind w:firstLine="720"/>
        <w:rPr>
          <w:szCs w:val="28"/>
        </w:rPr>
      </w:pPr>
      <w:r w:rsidRPr="0094314B">
        <w:rPr>
          <w:i/>
          <w:szCs w:val="28"/>
        </w:rPr>
        <w:t>Thư ký phiên tòa</w:t>
      </w:r>
      <w:r w:rsidRPr="00792540">
        <w:rPr>
          <w:szCs w:val="28"/>
        </w:rPr>
        <w:t>:</w:t>
      </w:r>
      <w:r w:rsidRPr="000465A5">
        <w:rPr>
          <w:szCs w:val="28"/>
        </w:rPr>
        <w:t xml:space="preserve"> Ông (Bà)..........</w:t>
      </w:r>
      <w:r w:rsidRPr="000465A5">
        <w:rPr>
          <w:szCs w:val="28"/>
        </w:rPr>
        <w:tab/>
      </w:r>
    </w:p>
    <w:p w14:paraId="2CAB7FDE" w14:textId="77777777" w:rsidR="005F1F0F" w:rsidRPr="000465A5" w:rsidRDefault="005F1F0F" w:rsidP="005F1F0F">
      <w:pPr>
        <w:widowControl w:val="0"/>
        <w:tabs>
          <w:tab w:val="left" w:leader="dot" w:pos="6804"/>
          <w:tab w:val="left" w:leader="dot" w:pos="8789"/>
        </w:tabs>
        <w:spacing w:before="0"/>
        <w:ind w:firstLine="720"/>
        <w:rPr>
          <w:szCs w:val="28"/>
        </w:rPr>
      </w:pPr>
      <w:r w:rsidRPr="0094314B">
        <w:rPr>
          <w:i/>
          <w:szCs w:val="28"/>
        </w:rPr>
        <w:t>Đại diện Viện kiểm sát</w:t>
      </w:r>
      <w:r w:rsidRPr="000465A5">
        <w:rPr>
          <w:szCs w:val="28"/>
        </w:rPr>
        <w:t>............................................tham gia phiên t</w:t>
      </w:r>
      <w:r>
        <w:rPr>
          <w:szCs w:val="28"/>
        </w:rPr>
        <w:t>òa</w:t>
      </w:r>
      <w:r w:rsidRPr="000465A5">
        <w:rPr>
          <w:szCs w:val="28"/>
        </w:rPr>
        <w:t xml:space="preserve">: </w:t>
      </w:r>
    </w:p>
    <w:p w14:paraId="4A5533C6"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41B021C0" w14:textId="77777777" w:rsidR="005F1F0F" w:rsidRPr="000465A5" w:rsidRDefault="005F1F0F" w:rsidP="005F1F0F">
      <w:pPr>
        <w:widowControl w:val="0"/>
        <w:tabs>
          <w:tab w:val="left" w:leader="dot" w:pos="6804"/>
          <w:tab w:val="left" w:leader="dot" w:pos="8789"/>
        </w:tabs>
        <w:spacing w:before="0"/>
        <w:ind w:firstLine="720"/>
        <w:rPr>
          <w:szCs w:val="28"/>
        </w:rPr>
      </w:pPr>
      <w:r w:rsidRPr="000465A5">
        <w:rPr>
          <w:szCs w:val="28"/>
        </w:rPr>
        <w:t>Ông (Bà)</w:t>
      </w:r>
      <w:r w:rsidRPr="000465A5">
        <w:rPr>
          <w:szCs w:val="28"/>
        </w:rPr>
        <w:tab/>
        <w:t>Kiểm sát viên.</w:t>
      </w:r>
    </w:p>
    <w:p w14:paraId="1D0B8F08" w14:textId="77777777" w:rsidR="005F1F0F" w:rsidRDefault="005F1F0F" w:rsidP="005F1F0F">
      <w:pPr>
        <w:widowControl w:val="0"/>
        <w:tabs>
          <w:tab w:val="left" w:leader="dot" w:pos="8789"/>
        </w:tabs>
        <w:spacing w:before="0"/>
        <w:ind w:firstLine="720"/>
        <w:rPr>
          <w:b/>
          <w:bCs/>
          <w:szCs w:val="28"/>
          <w:vertAlign w:val="superscript"/>
        </w:rPr>
      </w:pPr>
      <w:r w:rsidRPr="000465A5">
        <w:rPr>
          <w:b/>
          <w:bCs/>
          <w:szCs w:val="28"/>
        </w:rPr>
        <w:t>II. Những người tham gia tố tụng</w:t>
      </w:r>
    </w:p>
    <w:p w14:paraId="5F7AD5EF" w14:textId="77777777" w:rsidR="005F1F0F" w:rsidRDefault="005F1F0F" w:rsidP="005F1F0F">
      <w:pPr>
        <w:widowControl w:val="0"/>
        <w:tabs>
          <w:tab w:val="left" w:leader="dot" w:pos="8789"/>
        </w:tabs>
        <w:spacing w:before="0"/>
        <w:ind w:firstLine="720"/>
        <w:rPr>
          <w:szCs w:val="28"/>
        </w:rPr>
      </w:pPr>
      <w:r>
        <w:rPr>
          <w:bCs/>
          <w:szCs w:val="28"/>
        </w:rPr>
        <w:t xml:space="preserve">- </w:t>
      </w:r>
      <w:r w:rsidRPr="0094314B">
        <w:rPr>
          <w:bCs/>
          <w:i/>
          <w:szCs w:val="28"/>
        </w:rPr>
        <w:t>Người bị kết án</w:t>
      </w:r>
      <w:r>
        <w:rPr>
          <w:bCs/>
          <w:szCs w:val="28"/>
          <w:vertAlign w:val="superscript"/>
        </w:rPr>
        <w:t>(12)</w:t>
      </w:r>
      <w:r>
        <w:rPr>
          <w:szCs w:val="28"/>
        </w:rPr>
        <w:t>:.................sinh ngày....tháng....năm.....</w:t>
      </w:r>
      <w:r w:rsidRPr="000465A5">
        <w:rPr>
          <w:szCs w:val="28"/>
        </w:rPr>
        <w:t>tạ</w:t>
      </w:r>
      <w:r>
        <w:rPr>
          <w:szCs w:val="28"/>
        </w:rPr>
        <w:t>i................; nơi cư trú:</w:t>
      </w:r>
      <w:r w:rsidRPr="000465A5">
        <w:rPr>
          <w:szCs w:val="28"/>
        </w:rPr>
        <w:t>.......</w:t>
      </w:r>
      <w:r>
        <w:rPr>
          <w:szCs w:val="28"/>
        </w:rPr>
        <w:t>........</w:t>
      </w:r>
      <w:r w:rsidRPr="000465A5">
        <w:rPr>
          <w:szCs w:val="28"/>
        </w:rPr>
        <w:t xml:space="preserve">; nghề nghiệp.......................; trình độ văn hoá.......; </w:t>
      </w:r>
      <w:r>
        <w:rPr>
          <w:szCs w:val="28"/>
        </w:rPr>
        <w:t xml:space="preserve">dân tộc: ………; giới tính:…….; </w:t>
      </w:r>
      <w:r w:rsidRPr="000465A5">
        <w:rPr>
          <w:szCs w:val="28"/>
        </w:rPr>
        <w:t>con ông............................... và bà.</w:t>
      </w:r>
      <w:r>
        <w:rPr>
          <w:szCs w:val="28"/>
        </w:rPr>
        <w:t>.......................</w:t>
      </w:r>
      <w:r w:rsidRPr="000465A5">
        <w:rPr>
          <w:szCs w:val="28"/>
        </w:rPr>
        <w:t>; có vợ (chồ</w:t>
      </w:r>
      <w:r>
        <w:rPr>
          <w:szCs w:val="28"/>
        </w:rPr>
        <w:t xml:space="preserve">ng) và...... con; tiền sự………; tiền án……; nhân thân……….; </w:t>
      </w:r>
      <w:r>
        <w:rPr>
          <w:szCs w:val="28"/>
        </w:rPr>
        <w:lastRenderedPageBreak/>
        <w:t>đang……………………...</w:t>
      </w:r>
    </w:p>
    <w:p w14:paraId="066E1C3A" w14:textId="77777777" w:rsidR="005F1F0F" w:rsidRPr="000465A5" w:rsidRDefault="005F1F0F" w:rsidP="005F1F0F">
      <w:pPr>
        <w:widowControl w:val="0"/>
        <w:tabs>
          <w:tab w:val="left" w:leader="dot" w:pos="8789"/>
        </w:tabs>
        <w:spacing w:before="0"/>
        <w:ind w:firstLine="720"/>
        <w:rPr>
          <w:szCs w:val="28"/>
        </w:rPr>
      </w:pPr>
      <w:r>
        <w:rPr>
          <w:szCs w:val="28"/>
        </w:rPr>
        <w:t xml:space="preserve">- </w:t>
      </w:r>
      <w:r w:rsidRPr="0094314B">
        <w:rPr>
          <w:i/>
          <w:szCs w:val="28"/>
        </w:rPr>
        <w:t>Người bào chữa cho người bị kết án</w:t>
      </w:r>
      <w:r w:rsidRPr="000465A5">
        <w:rPr>
          <w:szCs w:val="28"/>
        </w:rPr>
        <w:t>:</w:t>
      </w:r>
      <w:r>
        <w:rPr>
          <w:szCs w:val="28"/>
          <w:vertAlign w:val="superscript"/>
        </w:rPr>
        <w:t>(13</w:t>
      </w:r>
      <w:r w:rsidRPr="000465A5">
        <w:rPr>
          <w:szCs w:val="28"/>
          <w:vertAlign w:val="superscript"/>
        </w:rPr>
        <w:t>)</w:t>
      </w:r>
    </w:p>
    <w:p w14:paraId="493D8DD9" w14:textId="77777777" w:rsidR="005F1F0F" w:rsidRPr="000465A5" w:rsidRDefault="005F1F0F" w:rsidP="005F1F0F">
      <w:pPr>
        <w:widowControl w:val="0"/>
        <w:tabs>
          <w:tab w:val="left" w:leader="dot" w:pos="8789"/>
        </w:tabs>
        <w:spacing w:before="0"/>
        <w:ind w:firstLine="720"/>
        <w:rPr>
          <w:szCs w:val="28"/>
        </w:rPr>
      </w:pPr>
      <w:r w:rsidRPr="000465A5">
        <w:rPr>
          <w:szCs w:val="28"/>
        </w:rPr>
        <w:t>Ông (Bà)</w:t>
      </w:r>
      <w:r w:rsidRPr="000465A5">
        <w:rPr>
          <w:szCs w:val="28"/>
        </w:rPr>
        <w:tab/>
      </w:r>
    </w:p>
    <w:p w14:paraId="5977A130" w14:textId="77777777" w:rsidR="005F1F0F" w:rsidRDefault="005F1F0F" w:rsidP="005F1F0F">
      <w:pPr>
        <w:widowControl w:val="0"/>
        <w:tabs>
          <w:tab w:val="left" w:leader="dot" w:pos="8647"/>
        </w:tabs>
        <w:spacing w:before="0"/>
        <w:ind w:firstLine="720"/>
        <w:rPr>
          <w:szCs w:val="28"/>
        </w:rPr>
      </w:pPr>
      <w:r>
        <w:rPr>
          <w:szCs w:val="28"/>
        </w:rPr>
        <w:t xml:space="preserve">- </w:t>
      </w:r>
      <w:r w:rsidRPr="0094314B">
        <w:rPr>
          <w:i/>
          <w:szCs w:val="28"/>
        </w:rPr>
        <w:t>Người có quyền lợi, nghĩa vụ liên quan đến việc kháng nghị</w:t>
      </w:r>
      <w:r w:rsidRPr="000465A5">
        <w:rPr>
          <w:szCs w:val="28"/>
        </w:rPr>
        <w:t>:</w:t>
      </w:r>
      <w:r>
        <w:rPr>
          <w:szCs w:val="28"/>
          <w:vertAlign w:val="superscript"/>
        </w:rPr>
        <w:t>(14</w:t>
      </w:r>
      <w:r w:rsidRPr="000465A5">
        <w:rPr>
          <w:szCs w:val="28"/>
          <w:vertAlign w:val="superscript"/>
        </w:rPr>
        <w:t>)</w:t>
      </w:r>
      <w:r w:rsidRPr="000465A5">
        <w:rPr>
          <w:szCs w:val="28"/>
        </w:rPr>
        <w:tab/>
      </w:r>
    </w:p>
    <w:p w14:paraId="5D6F82BB" w14:textId="77777777" w:rsidR="005F1F0F" w:rsidRPr="000465A5" w:rsidRDefault="005F1F0F" w:rsidP="005F1F0F">
      <w:pPr>
        <w:widowControl w:val="0"/>
        <w:tabs>
          <w:tab w:val="left" w:leader="dot" w:pos="8647"/>
        </w:tabs>
        <w:spacing w:before="0"/>
        <w:ind w:firstLine="720"/>
        <w:rPr>
          <w:szCs w:val="28"/>
          <w:vertAlign w:val="superscript"/>
        </w:rPr>
      </w:pPr>
      <w:r>
        <w:rPr>
          <w:szCs w:val="28"/>
        </w:rPr>
        <w:t xml:space="preserve">- </w:t>
      </w:r>
      <w:r w:rsidRPr="0094314B">
        <w:rPr>
          <w:i/>
          <w:szCs w:val="28"/>
        </w:rPr>
        <w:t>Những người tham gia tố tụng khác</w:t>
      </w:r>
      <w:r>
        <w:rPr>
          <w:szCs w:val="28"/>
        </w:rPr>
        <w:t>:</w:t>
      </w:r>
      <w:r>
        <w:rPr>
          <w:szCs w:val="28"/>
          <w:vertAlign w:val="superscript"/>
        </w:rPr>
        <w:t>(15</w:t>
      </w:r>
      <w:r w:rsidRPr="000465A5">
        <w:rPr>
          <w:szCs w:val="28"/>
          <w:vertAlign w:val="superscript"/>
        </w:rPr>
        <w:t>)</w:t>
      </w:r>
      <w:r w:rsidRPr="000465A5">
        <w:rPr>
          <w:szCs w:val="28"/>
        </w:rPr>
        <w:tab/>
      </w:r>
    </w:p>
    <w:p w14:paraId="19F7270A" w14:textId="77777777" w:rsidR="005F1F0F" w:rsidRPr="000465A5" w:rsidRDefault="005F1F0F" w:rsidP="005F1F0F">
      <w:pPr>
        <w:widowControl w:val="0"/>
        <w:spacing w:before="0"/>
        <w:ind w:firstLine="720"/>
        <w:rPr>
          <w:b/>
          <w:bCs/>
          <w:sz w:val="26"/>
          <w:szCs w:val="28"/>
        </w:rPr>
      </w:pPr>
      <w:r>
        <w:rPr>
          <w:b/>
          <w:bCs/>
          <w:sz w:val="26"/>
          <w:szCs w:val="28"/>
        </w:rPr>
        <w:t>III. Phần thủ tục bắt đầu phiên tòa</w:t>
      </w:r>
    </w:p>
    <w:p w14:paraId="39A15BB6" w14:textId="77777777" w:rsidR="005F1F0F" w:rsidRDefault="005F1F0F" w:rsidP="005F1F0F">
      <w:pPr>
        <w:widowControl w:val="0"/>
        <w:tabs>
          <w:tab w:val="left" w:leader="dot" w:pos="8789"/>
        </w:tabs>
        <w:spacing w:before="0"/>
        <w:ind w:firstLine="720"/>
        <w:rPr>
          <w:szCs w:val="28"/>
        </w:rPr>
      </w:pPr>
      <w:r>
        <w:rPr>
          <w:spacing w:val="-6"/>
          <w:szCs w:val="28"/>
        </w:rPr>
        <w:t xml:space="preserve">1. </w:t>
      </w:r>
      <w:r w:rsidRPr="000465A5">
        <w:rPr>
          <w:spacing w:val="-6"/>
          <w:szCs w:val="28"/>
        </w:rPr>
        <w:t>Chủ</w:t>
      </w:r>
      <w:r>
        <w:rPr>
          <w:spacing w:val="-6"/>
          <w:szCs w:val="28"/>
        </w:rPr>
        <w:t xml:space="preserve"> tọa</w:t>
      </w:r>
      <w:r w:rsidRPr="000465A5">
        <w:rPr>
          <w:spacing w:val="-6"/>
          <w:szCs w:val="28"/>
        </w:rPr>
        <w:t xml:space="preserve"> phiên t</w:t>
      </w:r>
      <w:r>
        <w:rPr>
          <w:spacing w:val="-6"/>
          <w:szCs w:val="28"/>
        </w:rPr>
        <w:t>òa</w:t>
      </w:r>
      <w:r w:rsidRPr="000465A5">
        <w:rPr>
          <w:spacing w:val="-6"/>
          <w:szCs w:val="28"/>
        </w:rPr>
        <w:t xml:space="preserve"> khai mạc phiên t</w:t>
      </w:r>
      <w:r>
        <w:rPr>
          <w:spacing w:val="-6"/>
          <w:szCs w:val="28"/>
        </w:rPr>
        <w:t>òa</w:t>
      </w:r>
      <w:r w:rsidRPr="000465A5">
        <w:rPr>
          <w:szCs w:val="28"/>
        </w:rPr>
        <w:t>.</w:t>
      </w:r>
    </w:p>
    <w:p w14:paraId="7E482DFB" w14:textId="77777777" w:rsidR="005F1F0F" w:rsidRPr="000465A5" w:rsidRDefault="005F1F0F" w:rsidP="005F1F0F">
      <w:pPr>
        <w:widowControl w:val="0"/>
        <w:tabs>
          <w:tab w:val="left" w:leader="dot" w:pos="8789"/>
        </w:tabs>
        <w:spacing w:before="0"/>
        <w:ind w:firstLine="720"/>
        <w:rPr>
          <w:szCs w:val="28"/>
        </w:rPr>
      </w:pPr>
      <w:r>
        <w:rPr>
          <w:szCs w:val="28"/>
        </w:rPr>
        <w:t>2. Thư ký phiên tòa báo</w:t>
      </w:r>
      <w:r w:rsidRPr="000465A5">
        <w:rPr>
          <w:szCs w:val="28"/>
        </w:rPr>
        <w:t xml:space="preserve"> cáo với Hội đồng </w:t>
      </w:r>
      <w:r>
        <w:rPr>
          <w:szCs w:val="28"/>
        </w:rPr>
        <w:t>giám đốc thẩm</w:t>
      </w:r>
      <w:r w:rsidRPr="000465A5">
        <w:rPr>
          <w:szCs w:val="28"/>
        </w:rPr>
        <w:t xml:space="preserve"> về sự có</w:t>
      </w:r>
      <w:r>
        <w:rPr>
          <w:szCs w:val="28"/>
        </w:rPr>
        <w:t xml:space="preserve"> mặt, vắng mặt của các thành viên Hội đồng giám đốc thẩm, đại diện Viện kiểm sát.</w:t>
      </w:r>
    </w:p>
    <w:p w14:paraId="3218E05C" w14:textId="77777777" w:rsidR="005F1F0F" w:rsidRPr="009B4C7B" w:rsidRDefault="005F1F0F" w:rsidP="005F1F0F">
      <w:pPr>
        <w:widowControl w:val="0"/>
        <w:tabs>
          <w:tab w:val="left" w:leader="dot" w:pos="8789"/>
        </w:tabs>
        <w:spacing w:before="0"/>
        <w:ind w:firstLine="720"/>
        <w:rPr>
          <w:spacing w:val="-6"/>
          <w:szCs w:val="28"/>
        </w:rPr>
      </w:pPr>
      <w:r w:rsidRPr="009B4C7B">
        <w:rPr>
          <w:spacing w:val="-6"/>
          <w:szCs w:val="28"/>
        </w:rPr>
        <w:t>3. Thư ký phiên tòa báo cáo với Hội đồng xét xử về sự có mặt, vắng mặt của những người được Tòa án triệu tập hoặc được mời và lý do vắng mặt (nếu có).</w:t>
      </w:r>
    </w:p>
    <w:p w14:paraId="7F63EBBB" w14:textId="77777777" w:rsidR="005F1F0F" w:rsidRDefault="005F1F0F" w:rsidP="005F1F0F">
      <w:pPr>
        <w:widowControl w:val="0"/>
        <w:tabs>
          <w:tab w:val="left" w:leader="dot" w:pos="8789"/>
        </w:tabs>
        <w:spacing w:before="0"/>
        <w:ind w:firstLine="720"/>
        <w:rPr>
          <w:szCs w:val="28"/>
        </w:rPr>
      </w:pPr>
      <w:r>
        <w:rPr>
          <w:szCs w:val="28"/>
        </w:rPr>
        <w:t xml:space="preserve">4. </w:t>
      </w:r>
      <w:r w:rsidRPr="000465A5">
        <w:rPr>
          <w:szCs w:val="28"/>
        </w:rPr>
        <w:t>Chủ</w:t>
      </w:r>
      <w:r>
        <w:rPr>
          <w:szCs w:val="28"/>
        </w:rPr>
        <w:t xml:space="preserve"> tọa phiên tòa</w:t>
      </w:r>
      <w:r w:rsidRPr="000465A5">
        <w:rPr>
          <w:szCs w:val="28"/>
        </w:rPr>
        <w:t xml:space="preserve"> kiểm tra lại sự có mặt những người có mặt tại phiên tòa theo giấy triệu tập, giấy mời của Tòa án; kiểm tra lý lịch, phổ biến quyền và nghĩa vụ của họ.</w:t>
      </w:r>
    </w:p>
    <w:p w14:paraId="37575B9F" w14:textId="77777777" w:rsidR="005F1F0F" w:rsidRPr="000465A5" w:rsidRDefault="005F1F0F" w:rsidP="005F1F0F">
      <w:pPr>
        <w:widowControl w:val="0"/>
        <w:tabs>
          <w:tab w:val="left" w:leader="dot" w:pos="8789"/>
        </w:tabs>
        <w:spacing w:before="0"/>
        <w:ind w:firstLine="720"/>
        <w:rPr>
          <w:szCs w:val="28"/>
        </w:rPr>
      </w:pPr>
      <w:r>
        <w:rPr>
          <w:szCs w:val="28"/>
        </w:rPr>
        <w:t>5. Chủ tọa hỏi người kháng nghị có bổ sung, thay đổi kháng nghị (nếu chưa hết thời hạn kháng nghị) hay không.</w:t>
      </w:r>
    </w:p>
    <w:p w14:paraId="2D62B1D0" w14:textId="77777777" w:rsidR="005F1F0F" w:rsidRDefault="005F1F0F" w:rsidP="005F1F0F">
      <w:pPr>
        <w:widowControl w:val="0"/>
        <w:spacing w:before="0"/>
        <w:ind w:firstLine="709"/>
        <w:rPr>
          <w:sz w:val="26"/>
          <w:szCs w:val="28"/>
          <w:vertAlign w:val="superscript"/>
        </w:rPr>
      </w:pPr>
      <w:r w:rsidRPr="00143C79">
        <w:rPr>
          <w:b/>
          <w:bCs/>
          <w:szCs w:val="28"/>
        </w:rPr>
        <w:t>IV. Phần tranh tụng tại phiên tòa:</w:t>
      </w:r>
      <w:r>
        <w:rPr>
          <w:sz w:val="26"/>
          <w:szCs w:val="28"/>
          <w:vertAlign w:val="superscript"/>
        </w:rPr>
        <w:t>(16</w:t>
      </w:r>
      <w:r w:rsidRPr="000465A5">
        <w:rPr>
          <w:sz w:val="26"/>
          <w:szCs w:val="28"/>
          <w:vertAlign w:val="superscript"/>
        </w:rPr>
        <w:t>)</w:t>
      </w:r>
    </w:p>
    <w:p w14:paraId="3E4C443E" w14:textId="77777777" w:rsidR="005F1F0F" w:rsidRPr="00191F24" w:rsidRDefault="005F1F0F" w:rsidP="005F1F0F">
      <w:pPr>
        <w:widowControl w:val="0"/>
        <w:tabs>
          <w:tab w:val="left" w:leader="dot" w:pos="8789"/>
        </w:tabs>
        <w:spacing w:before="0"/>
        <w:ind w:firstLine="720"/>
        <w:rPr>
          <w:b/>
          <w:i/>
          <w:szCs w:val="28"/>
        </w:rPr>
      </w:pPr>
      <w:r w:rsidRPr="00191F24">
        <w:rPr>
          <w:b/>
          <w:i/>
          <w:spacing w:val="-4"/>
          <w:szCs w:val="28"/>
        </w:rPr>
        <w:t xml:space="preserve">1. Thành viên Hội đồng giám đốc thẩm trình bày bản thuyết trình về vụ án. </w:t>
      </w:r>
      <w:r w:rsidRPr="00191F24">
        <w:rPr>
          <w:b/>
          <w:i/>
          <w:szCs w:val="28"/>
        </w:rPr>
        <w:t>Trường hợp Viện kiểm sát kháng nghị thì Kiểm sát viên trình bày nội dung của kháng nghị</w:t>
      </w:r>
      <w:r>
        <w:rPr>
          <w:b/>
          <w:i/>
          <w:szCs w:val="28"/>
        </w:rPr>
        <w:t>:</w:t>
      </w:r>
    </w:p>
    <w:p w14:paraId="0EE2C389" w14:textId="77777777" w:rsidR="005F1F0F" w:rsidRPr="000465A5" w:rsidRDefault="005F1F0F" w:rsidP="005F1F0F">
      <w:pPr>
        <w:widowControl w:val="0"/>
        <w:tabs>
          <w:tab w:val="left" w:leader="dot" w:pos="9072"/>
        </w:tabs>
        <w:spacing w:before="0"/>
        <w:rPr>
          <w:szCs w:val="28"/>
        </w:rPr>
      </w:pPr>
      <w:r w:rsidRPr="000465A5">
        <w:rPr>
          <w:szCs w:val="28"/>
        </w:rPr>
        <w:tab/>
      </w:r>
    </w:p>
    <w:p w14:paraId="2C741D69" w14:textId="77777777" w:rsidR="005F1F0F" w:rsidRPr="000465A5" w:rsidRDefault="005F1F0F" w:rsidP="005F1F0F">
      <w:pPr>
        <w:widowControl w:val="0"/>
        <w:tabs>
          <w:tab w:val="left" w:leader="dot" w:pos="9072"/>
        </w:tabs>
        <w:spacing w:before="0"/>
        <w:rPr>
          <w:szCs w:val="28"/>
        </w:rPr>
      </w:pPr>
      <w:r w:rsidRPr="000465A5">
        <w:rPr>
          <w:szCs w:val="28"/>
        </w:rPr>
        <w:tab/>
      </w:r>
    </w:p>
    <w:p w14:paraId="7D991949" w14:textId="77777777" w:rsidR="005F1F0F" w:rsidRPr="00613B1D" w:rsidRDefault="005F1F0F" w:rsidP="005F1F0F">
      <w:pPr>
        <w:widowControl w:val="0"/>
        <w:tabs>
          <w:tab w:val="left" w:leader="dot" w:pos="9072"/>
        </w:tabs>
        <w:spacing w:before="0"/>
        <w:ind w:firstLine="709"/>
        <w:rPr>
          <w:b/>
          <w:i/>
          <w:szCs w:val="28"/>
          <w:vertAlign w:val="superscript"/>
        </w:rPr>
      </w:pPr>
      <w:r w:rsidRPr="00191F24">
        <w:rPr>
          <w:b/>
          <w:i/>
          <w:szCs w:val="28"/>
        </w:rPr>
        <w:t>2. Hỏi và trả lời tại phiên tòa</w:t>
      </w:r>
      <w:r>
        <w:rPr>
          <w:b/>
          <w:i/>
          <w:szCs w:val="28"/>
        </w:rPr>
        <w:t>:</w:t>
      </w:r>
      <w:r>
        <w:rPr>
          <w:b/>
          <w:i/>
          <w:szCs w:val="28"/>
          <w:vertAlign w:val="superscript"/>
        </w:rPr>
        <w:t>(17)</w:t>
      </w:r>
    </w:p>
    <w:p w14:paraId="756C050B" w14:textId="77777777" w:rsidR="005F1F0F" w:rsidRDefault="005F1F0F" w:rsidP="005F1F0F">
      <w:pPr>
        <w:widowControl w:val="0"/>
        <w:tabs>
          <w:tab w:val="left" w:leader="dot" w:pos="9072"/>
        </w:tabs>
        <w:spacing w:before="0"/>
        <w:rPr>
          <w:szCs w:val="28"/>
        </w:rPr>
      </w:pPr>
      <w:r w:rsidRPr="000465A5">
        <w:rPr>
          <w:szCs w:val="28"/>
        </w:rPr>
        <w:tab/>
      </w:r>
    </w:p>
    <w:p w14:paraId="4C0A7D31" w14:textId="77777777" w:rsidR="005F1F0F" w:rsidRDefault="005F1F0F" w:rsidP="005F1F0F">
      <w:pPr>
        <w:widowControl w:val="0"/>
        <w:tabs>
          <w:tab w:val="left" w:leader="dot" w:pos="9072"/>
        </w:tabs>
        <w:spacing w:before="0"/>
        <w:rPr>
          <w:szCs w:val="28"/>
        </w:rPr>
      </w:pPr>
      <w:r w:rsidRPr="000465A5">
        <w:rPr>
          <w:szCs w:val="28"/>
        </w:rPr>
        <w:tab/>
      </w:r>
    </w:p>
    <w:p w14:paraId="4971A6EE" w14:textId="77777777" w:rsidR="005F1F0F" w:rsidRPr="00613B1D" w:rsidRDefault="005F1F0F" w:rsidP="005F1F0F">
      <w:pPr>
        <w:widowControl w:val="0"/>
        <w:tabs>
          <w:tab w:val="left" w:leader="dot" w:pos="9072"/>
        </w:tabs>
        <w:spacing w:before="0"/>
        <w:ind w:firstLine="709"/>
        <w:rPr>
          <w:b/>
          <w:i/>
          <w:szCs w:val="28"/>
          <w:vertAlign w:val="superscript"/>
        </w:rPr>
      </w:pPr>
      <w:r w:rsidRPr="00612F98">
        <w:rPr>
          <w:b/>
          <w:i/>
          <w:szCs w:val="28"/>
        </w:rPr>
        <w:t>3. Tranh luận tại phiên tòa</w:t>
      </w:r>
      <w:r>
        <w:rPr>
          <w:b/>
          <w:i/>
          <w:szCs w:val="28"/>
        </w:rPr>
        <w:t>:</w:t>
      </w:r>
      <w:r>
        <w:rPr>
          <w:b/>
          <w:i/>
          <w:szCs w:val="28"/>
          <w:vertAlign w:val="superscript"/>
        </w:rPr>
        <w:t>(18)</w:t>
      </w:r>
    </w:p>
    <w:p w14:paraId="281DC20B" w14:textId="77777777" w:rsidR="005F1F0F" w:rsidRPr="000465A5" w:rsidRDefault="005F1F0F" w:rsidP="005F1F0F">
      <w:pPr>
        <w:widowControl w:val="0"/>
        <w:tabs>
          <w:tab w:val="left" w:leader="dot" w:pos="9072"/>
        </w:tabs>
        <w:spacing w:before="0"/>
        <w:rPr>
          <w:szCs w:val="28"/>
        </w:rPr>
      </w:pPr>
      <w:r w:rsidRPr="000465A5">
        <w:rPr>
          <w:szCs w:val="28"/>
        </w:rPr>
        <w:tab/>
      </w:r>
    </w:p>
    <w:p w14:paraId="18A9E1B6" w14:textId="77777777" w:rsidR="005F1F0F" w:rsidRDefault="005F1F0F" w:rsidP="005F1F0F">
      <w:pPr>
        <w:widowControl w:val="0"/>
        <w:tabs>
          <w:tab w:val="left" w:leader="dot" w:pos="9072"/>
        </w:tabs>
        <w:spacing w:before="0"/>
        <w:rPr>
          <w:szCs w:val="28"/>
        </w:rPr>
      </w:pPr>
      <w:r w:rsidRPr="000465A5">
        <w:rPr>
          <w:szCs w:val="28"/>
        </w:rPr>
        <w:tab/>
      </w:r>
    </w:p>
    <w:p w14:paraId="4844C20F" w14:textId="77777777" w:rsidR="005F1F0F" w:rsidRPr="000465A5" w:rsidRDefault="005F1F0F" w:rsidP="005F1F0F">
      <w:pPr>
        <w:widowControl w:val="0"/>
        <w:tabs>
          <w:tab w:val="left" w:leader="dot" w:pos="9072"/>
        </w:tabs>
        <w:spacing w:before="0"/>
        <w:ind w:firstLine="720"/>
        <w:rPr>
          <w:sz w:val="2"/>
          <w:szCs w:val="28"/>
        </w:rPr>
      </w:pPr>
    </w:p>
    <w:p w14:paraId="10D5831B" w14:textId="77777777" w:rsidR="005F1F0F" w:rsidRPr="000465A5" w:rsidRDefault="005F1F0F" w:rsidP="005F1F0F">
      <w:pPr>
        <w:widowControl w:val="0"/>
        <w:tabs>
          <w:tab w:val="left" w:leader="dot" w:pos="9072"/>
        </w:tabs>
        <w:spacing w:before="0"/>
        <w:ind w:firstLine="720"/>
        <w:rPr>
          <w:szCs w:val="28"/>
          <w:vertAlign w:val="superscript"/>
        </w:rPr>
      </w:pPr>
      <w:r w:rsidRPr="000465A5">
        <w:rPr>
          <w:szCs w:val="28"/>
        </w:rPr>
        <w:t xml:space="preserve">Hội đồng </w:t>
      </w:r>
      <w:r>
        <w:rPr>
          <w:szCs w:val="28"/>
        </w:rPr>
        <w:t>giám đốc thẩm biểu quyết về việc giải quyết vụ án và công bố quyết định về việc giải quyết vụ án.</w:t>
      </w:r>
    </w:p>
    <w:p w14:paraId="6A136B7D" w14:textId="77777777" w:rsidR="005F1F0F" w:rsidRPr="000465A5" w:rsidRDefault="005F1F0F" w:rsidP="005F1F0F">
      <w:pPr>
        <w:widowControl w:val="0"/>
        <w:tabs>
          <w:tab w:val="left" w:leader="dot" w:pos="9072"/>
        </w:tabs>
        <w:spacing w:before="0"/>
        <w:rPr>
          <w:sz w:val="12"/>
          <w:szCs w:val="28"/>
        </w:rPr>
      </w:pPr>
    </w:p>
    <w:p w14:paraId="060F7B99" w14:textId="77777777" w:rsidR="005F1F0F" w:rsidRPr="000465A5" w:rsidRDefault="005F1F0F" w:rsidP="005F1F0F">
      <w:pPr>
        <w:widowControl w:val="0"/>
        <w:tabs>
          <w:tab w:val="left" w:leader="dot" w:pos="8789"/>
        </w:tabs>
        <w:spacing w:after="240"/>
        <w:ind w:firstLine="720"/>
        <w:rPr>
          <w:szCs w:val="28"/>
        </w:rPr>
      </w:pPr>
      <w:r w:rsidRPr="000465A5">
        <w:rPr>
          <w:szCs w:val="28"/>
        </w:rPr>
        <w:t>Phiên t</w:t>
      </w:r>
      <w:r>
        <w:rPr>
          <w:szCs w:val="28"/>
        </w:rPr>
        <w:t>òa</w:t>
      </w:r>
      <w:r w:rsidRPr="000465A5">
        <w:rPr>
          <w:szCs w:val="28"/>
        </w:rPr>
        <w:t xml:space="preserve"> kết thúc vào hồi...... giờ</w:t>
      </w:r>
      <w:r>
        <w:rPr>
          <w:szCs w:val="28"/>
        </w:rPr>
        <w:t>......phút ngày.......tháng.......</w:t>
      </w:r>
      <w:r w:rsidRPr="000465A5">
        <w:rPr>
          <w:szCs w:val="28"/>
        </w:rPr>
        <w:t xml:space="preserve">năm......... </w:t>
      </w:r>
    </w:p>
    <w:p w14:paraId="1B054040" w14:textId="77777777" w:rsidR="005F1F0F" w:rsidRPr="000465A5" w:rsidRDefault="005F1F0F" w:rsidP="005F1F0F">
      <w:pPr>
        <w:widowControl w:val="0"/>
        <w:tabs>
          <w:tab w:val="left" w:leader="dot" w:pos="8789"/>
        </w:tabs>
        <w:spacing w:before="0"/>
        <w:ind w:firstLine="720"/>
        <w:rPr>
          <w:szCs w:val="28"/>
        </w:rPr>
      </w:pPr>
    </w:p>
    <w:tbl>
      <w:tblPr>
        <w:tblW w:w="0" w:type="auto"/>
        <w:tblLook w:val="0000" w:firstRow="0" w:lastRow="0" w:firstColumn="0" w:lastColumn="0" w:noHBand="0" w:noVBand="0"/>
      </w:tblPr>
      <w:tblGrid>
        <w:gridCol w:w="4451"/>
        <w:gridCol w:w="4451"/>
      </w:tblGrid>
      <w:tr w:rsidR="005F1F0F" w:rsidRPr="002A47F3" w14:paraId="45A8D8DD" w14:textId="77777777" w:rsidTr="00DD7EAE">
        <w:tc>
          <w:tcPr>
            <w:tcW w:w="4502" w:type="dxa"/>
          </w:tcPr>
          <w:p w14:paraId="337E9C69" w14:textId="77777777" w:rsidR="005F1F0F" w:rsidRPr="00D15FBC" w:rsidRDefault="005F1F0F" w:rsidP="00DD7EAE">
            <w:pPr>
              <w:widowControl w:val="0"/>
              <w:tabs>
                <w:tab w:val="left" w:leader="dot" w:pos="8789"/>
              </w:tabs>
              <w:spacing w:before="0" w:after="0"/>
              <w:jc w:val="center"/>
              <w:rPr>
                <w:b/>
                <w:bCs/>
                <w:caps/>
                <w:sz w:val="24"/>
              </w:rPr>
            </w:pPr>
            <w:r w:rsidRPr="00D15FBC">
              <w:rPr>
                <w:b/>
                <w:bCs/>
                <w:caps/>
                <w:sz w:val="24"/>
              </w:rPr>
              <w:t>Thư ký ghi biên bẢn phiên tÒA</w:t>
            </w:r>
          </w:p>
          <w:p w14:paraId="1B4334B9" w14:textId="77777777" w:rsidR="005F1F0F" w:rsidRPr="00D15FBC" w:rsidRDefault="005F1F0F" w:rsidP="00DD7EAE">
            <w:pPr>
              <w:widowControl w:val="0"/>
              <w:tabs>
                <w:tab w:val="left" w:leader="dot" w:pos="8789"/>
              </w:tabs>
              <w:spacing w:before="0" w:after="0"/>
              <w:jc w:val="center"/>
              <w:rPr>
                <w:bCs/>
                <w:i/>
                <w:sz w:val="24"/>
              </w:rPr>
            </w:pPr>
            <w:r w:rsidRPr="00D15FBC">
              <w:rPr>
                <w:bCs/>
                <w:i/>
                <w:sz w:val="24"/>
              </w:rPr>
              <w:lastRenderedPageBreak/>
              <w:t>(Ký tên, ghi rõ họ tên)</w:t>
            </w:r>
          </w:p>
          <w:p w14:paraId="7C4A691B" w14:textId="77777777" w:rsidR="005F1F0F" w:rsidRPr="00D15FBC" w:rsidRDefault="005F1F0F" w:rsidP="00DD7EAE">
            <w:pPr>
              <w:widowControl w:val="0"/>
              <w:tabs>
                <w:tab w:val="left" w:leader="dot" w:pos="8789"/>
              </w:tabs>
              <w:spacing w:before="0" w:after="0"/>
              <w:jc w:val="center"/>
              <w:rPr>
                <w:b/>
                <w:bCs/>
                <w:iCs/>
                <w:sz w:val="24"/>
              </w:rPr>
            </w:pPr>
          </w:p>
        </w:tc>
        <w:tc>
          <w:tcPr>
            <w:tcW w:w="4502" w:type="dxa"/>
          </w:tcPr>
          <w:p w14:paraId="4DAF3116" w14:textId="77777777" w:rsidR="005F1F0F" w:rsidRPr="00D15FBC" w:rsidRDefault="005F1F0F" w:rsidP="00DD7EAE">
            <w:pPr>
              <w:widowControl w:val="0"/>
              <w:tabs>
                <w:tab w:val="left" w:leader="dot" w:pos="8789"/>
              </w:tabs>
              <w:spacing w:before="0" w:after="0"/>
              <w:jc w:val="center"/>
              <w:rPr>
                <w:b/>
                <w:bCs/>
                <w:caps/>
                <w:sz w:val="24"/>
              </w:rPr>
            </w:pPr>
            <w:r w:rsidRPr="00D15FBC">
              <w:rPr>
                <w:b/>
                <w:bCs/>
                <w:caps/>
                <w:sz w:val="24"/>
              </w:rPr>
              <w:lastRenderedPageBreak/>
              <w:t>ThẨm phán - ChỦ tỌA phiên tÒA</w:t>
            </w:r>
          </w:p>
          <w:p w14:paraId="54FAF1A2" w14:textId="77777777" w:rsidR="005F1F0F" w:rsidRPr="00D15FBC" w:rsidRDefault="005F1F0F" w:rsidP="00DD7EAE">
            <w:pPr>
              <w:widowControl w:val="0"/>
              <w:tabs>
                <w:tab w:val="left" w:leader="dot" w:pos="8789"/>
              </w:tabs>
              <w:spacing w:before="0" w:after="0"/>
              <w:jc w:val="center"/>
              <w:rPr>
                <w:i/>
                <w:iCs/>
                <w:sz w:val="24"/>
              </w:rPr>
            </w:pPr>
            <w:r w:rsidRPr="00D15FBC">
              <w:rPr>
                <w:i/>
                <w:iCs/>
                <w:sz w:val="24"/>
              </w:rPr>
              <w:lastRenderedPageBreak/>
              <w:t>(Ký tên, ghi rõ họ tên, đóng dấu)</w:t>
            </w:r>
          </w:p>
          <w:p w14:paraId="3A14A91F" w14:textId="77777777" w:rsidR="005F1F0F" w:rsidRPr="00D15FBC" w:rsidRDefault="005F1F0F" w:rsidP="00DD7EAE">
            <w:pPr>
              <w:widowControl w:val="0"/>
              <w:tabs>
                <w:tab w:val="left" w:leader="dot" w:pos="8789"/>
              </w:tabs>
              <w:spacing w:before="0" w:after="0"/>
              <w:jc w:val="center"/>
              <w:rPr>
                <w:iCs/>
                <w:sz w:val="24"/>
              </w:rPr>
            </w:pPr>
          </w:p>
        </w:tc>
      </w:tr>
    </w:tbl>
    <w:p w14:paraId="79945E83" w14:textId="77777777" w:rsidR="005F1F0F" w:rsidRDefault="005F1F0F" w:rsidP="005F1F0F">
      <w:pPr>
        <w:widowControl w:val="0"/>
        <w:rPr>
          <w:b/>
          <w:i/>
          <w:sz w:val="24"/>
          <w:szCs w:val="24"/>
        </w:rPr>
      </w:pPr>
    </w:p>
    <w:p w14:paraId="4BFACBB0" w14:textId="77777777" w:rsidR="005F1F0F" w:rsidRPr="000465A5" w:rsidRDefault="005F1F0F" w:rsidP="005F1F0F">
      <w:pPr>
        <w:widowControl w:val="0"/>
        <w:spacing w:before="0"/>
        <w:rPr>
          <w:sz w:val="24"/>
          <w:u w:val="single"/>
        </w:rPr>
      </w:pPr>
      <w:r>
        <w:rPr>
          <w:b/>
          <w:i/>
          <w:sz w:val="24"/>
          <w:szCs w:val="24"/>
        </w:rPr>
        <w:br w:type="page"/>
      </w:r>
      <w:r w:rsidRPr="000465A5">
        <w:rPr>
          <w:b/>
          <w:i/>
          <w:sz w:val="24"/>
        </w:rPr>
        <w:lastRenderedPageBreak/>
        <w:tab/>
      </w:r>
      <w:r w:rsidRPr="000465A5">
        <w:rPr>
          <w:b/>
          <w:i/>
          <w:sz w:val="24"/>
          <w:u w:val="single"/>
        </w:rPr>
        <w:t>Hướng dẫn sử dụng mẫu số</w:t>
      </w:r>
      <w:r>
        <w:rPr>
          <w:b/>
          <w:i/>
          <w:sz w:val="24"/>
          <w:u w:val="single"/>
        </w:rPr>
        <w:t xml:space="preserve"> 24-HS</w:t>
      </w:r>
      <w:r w:rsidRPr="000465A5">
        <w:rPr>
          <w:b/>
          <w:i/>
          <w:sz w:val="24"/>
          <w:u w:val="single"/>
        </w:rPr>
        <w:t>:</w:t>
      </w:r>
    </w:p>
    <w:p w14:paraId="6F6501C4" w14:textId="77777777" w:rsidR="005F1F0F" w:rsidRPr="00CD209C" w:rsidRDefault="005F1F0F" w:rsidP="005F1F0F">
      <w:pPr>
        <w:widowControl w:val="0"/>
        <w:spacing w:before="0"/>
        <w:ind w:firstLine="720"/>
        <w:rPr>
          <w:spacing w:val="-4"/>
          <w:sz w:val="24"/>
        </w:rPr>
      </w:pPr>
      <w:r w:rsidRPr="00CD209C">
        <w:rPr>
          <w:spacing w:val="-4"/>
          <w:sz w:val="24"/>
        </w:rPr>
        <w:t>(1) nếu là Tòa án nhân dân cấp cao thì ghi Tòa án nhân dân</w:t>
      </w:r>
      <w:r>
        <w:rPr>
          <w:spacing w:val="-4"/>
          <w:sz w:val="24"/>
        </w:rPr>
        <w:t xml:space="preserve"> </w:t>
      </w:r>
      <w:r w:rsidRPr="00CD209C">
        <w:rPr>
          <w:spacing w:val="-4"/>
          <w:sz w:val="24"/>
        </w:rPr>
        <w:t>cấp cao nào (ví dụ: Tòa án nhân dân cấp cao tại Hà Nội); nếu là Tòa án nhân dân tối cao thì ghi Tòa án nhân dân tối cao.</w:t>
      </w:r>
    </w:p>
    <w:p w14:paraId="1101AC73" w14:textId="77777777" w:rsidR="005F1F0F" w:rsidRPr="000465A5" w:rsidRDefault="005F1F0F" w:rsidP="005F1F0F">
      <w:pPr>
        <w:widowControl w:val="0"/>
        <w:spacing w:before="0"/>
        <w:ind w:firstLine="720"/>
        <w:rPr>
          <w:sz w:val="24"/>
        </w:rPr>
      </w:pPr>
      <w:r w:rsidRPr="000465A5">
        <w:rPr>
          <w:sz w:val="24"/>
        </w:rPr>
        <w:t xml:space="preserve">(2) ghi giờ, ngày, tháng, năm </w:t>
      </w:r>
      <w:r>
        <w:rPr>
          <w:sz w:val="24"/>
        </w:rPr>
        <w:t xml:space="preserve">giám đốc thẩm </w:t>
      </w:r>
      <w:r w:rsidRPr="000465A5">
        <w:rPr>
          <w:sz w:val="24"/>
        </w:rPr>
        <w:t>vụ án hình sự.</w:t>
      </w:r>
    </w:p>
    <w:p w14:paraId="08416F27" w14:textId="77777777" w:rsidR="005F1F0F" w:rsidRPr="000465A5" w:rsidRDefault="005F1F0F" w:rsidP="005F1F0F">
      <w:pPr>
        <w:widowControl w:val="0"/>
        <w:spacing w:before="0"/>
        <w:ind w:firstLine="720"/>
        <w:rPr>
          <w:sz w:val="24"/>
        </w:rPr>
      </w:pPr>
      <w:r w:rsidRPr="000465A5">
        <w:rPr>
          <w:sz w:val="24"/>
        </w:rPr>
        <w:t>(3) ghi địa điểm nơi tiến hành phiên t</w:t>
      </w:r>
      <w:r>
        <w:rPr>
          <w:sz w:val="24"/>
        </w:rPr>
        <w:t>òa</w:t>
      </w:r>
      <w:r w:rsidRPr="000465A5">
        <w:rPr>
          <w:sz w:val="24"/>
        </w:rPr>
        <w:t xml:space="preserve"> (ví dụ: Tại trụ sở </w:t>
      </w:r>
      <w:r>
        <w:rPr>
          <w:sz w:val="24"/>
        </w:rPr>
        <w:t xml:space="preserve">Tòa án </w:t>
      </w:r>
      <w:r w:rsidRPr="000465A5">
        <w:rPr>
          <w:sz w:val="24"/>
        </w:rPr>
        <w:t xml:space="preserve">nhân </w:t>
      </w:r>
      <w:r>
        <w:rPr>
          <w:sz w:val="24"/>
        </w:rPr>
        <w:t>cấp cao tại    Hà Nội</w:t>
      </w:r>
      <w:r w:rsidRPr="000465A5">
        <w:rPr>
          <w:sz w:val="24"/>
        </w:rPr>
        <w:t>).</w:t>
      </w:r>
    </w:p>
    <w:p w14:paraId="5151E78F" w14:textId="77777777" w:rsidR="005F1F0F" w:rsidRPr="000465A5" w:rsidRDefault="005F1F0F" w:rsidP="005F1F0F">
      <w:pPr>
        <w:widowControl w:val="0"/>
        <w:spacing w:before="0"/>
        <w:ind w:firstLine="720"/>
        <w:rPr>
          <w:sz w:val="24"/>
        </w:rPr>
      </w:pPr>
      <w:r w:rsidRPr="000465A5">
        <w:rPr>
          <w:sz w:val="24"/>
        </w:rPr>
        <w:t xml:space="preserve">(4) ghi </w:t>
      </w:r>
      <w:r>
        <w:rPr>
          <w:sz w:val="24"/>
        </w:rPr>
        <w:t xml:space="preserve">tên </w:t>
      </w:r>
      <w:r w:rsidRPr="000465A5">
        <w:rPr>
          <w:sz w:val="24"/>
        </w:rPr>
        <w:t xml:space="preserve">Tòa án </w:t>
      </w:r>
      <w:r>
        <w:rPr>
          <w:sz w:val="24"/>
        </w:rPr>
        <w:t>giám đốc</w:t>
      </w:r>
      <w:r w:rsidRPr="000465A5">
        <w:rPr>
          <w:sz w:val="24"/>
        </w:rPr>
        <w:t xml:space="preserve"> thẩm vụ án. </w:t>
      </w:r>
    </w:p>
    <w:p w14:paraId="4E2D4239" w14:textId="77777777" w:rsidR="005F1F0F" w:rsidRPr="000465A5" w:rsidRDefault="005F1F0F" w:rsidP="005F1F0F">
      <w:pPr>
        <w:widowControl w:val="0"/>
        <w:spacing w:before="0"/>
        <w:ind w:firstLine="720"/>
        <w:rPr>
          <w:sz w:val="24"/>
        </w:rPr>
      </w:pPr>
      <w:r w:rsidRPr="000465A5">
        <w:rPr>
          <w:sz w:val="24"/>
        </w:rPr>
        <w:t>(5) nếu vụ án có nhiều bị cáo thì ghi</w:t>
      </w:r>
      <w:r>
        <w:rPr>
          <w:sz w:val="24"/>
        </w:rPr>
        <w:t xml:space="preserve"> đầy đủ</w:t>
      </w:r>
      <w:r w:rsidRPr="000465A5">
        <w:rPr>
          <w:sz w:val="24"/>
        </w:rPr>
        <w:t xml:space="preserve"> họ tên bị cáo đầu vụ và đồng phạm</w:t>
      </w:r>
      <w:r>
        <w:rPr>
          <w:sz w:val="24"/>
        </w:rPr>
        <w:t xml:space="preserve">     </w:t>
      </w:r>
      <w:r w:rsidRPr="000465A5">
        <w:rPr>
          <w:sz w:val="24"/>
        </w:rPr>
        <w:t xml:space="preserve"> (ví dụ: Nguyễn Văn A và đồng phạm). Nếu bị cáo là pháp nhân thương mại thì ghi tên pháp nhân thương mại.</w:t>
      </w:r>
    </w:p>
    <w:p w14:paraId="3952666A" w14:textId="77777777" w:rsidR="005F1F0F" w:rsidRPr="000465A5" w:rsidRDefault="005F1F0F" w:rsidP="005F1F0F">
      <w:pPr>
        <w:widowControl w:val="0"/>
        <w:spacing w:before="0"/>
        <w:ind w:firstLine="720"/>
        <w:rPr>
          <w:sz w:val="24"/>
          <w:szCs w:val="24"/>
        </w:rPr>
      </w:pPr>
      <w:r w:rsidRPr="000465A5">
        <w:rPr>
          <w:sz w:val="24"/>
        </w:rPr>
        <w:t xml:space="preserve">(6) </w:t>
      </w:r>
      <w:r>
        <w:rPr>
          <w:sz w:val="24"/>
          <w:szCs w:val="24"/>
        </w:rPr>
        <w:t>ghi tên</w:t>
      </w:r>
      <w:r w:rsidRPr="000465A5">
        <w:rPr>
          <w:sz w:val="24"/>
          <w:szCs w:val="24"/>
        </w:rPr>
        <w:t xml:space="preserve"> Tòa án đã </w:t>
      </w:r>
      <w:r>
        <w:rPr>
          <w:sz w:val="24"/>
          <w:szCs w:val="24"/>
        </w:rPr>
        <w:t>ra bản án, quyết định bị kháng nghị.</w:t>
      </w:r>
    </w:p>
    <w:p w14:paraId="292FC4F4" w14:textId="77777777" w:rsidR="005F1F0F" w:rsidRPr="000465A5" w:rsidRDefault="005F1F0F" w:rsidP="005F1F0F">
      <w:pPr>
        <w:widowControl w:val="0"/>
        <w:spacing w:before="0"/>
        <w:ind w:firstLine="720"/>
        <w:rPr>
          <w:sz w:val="24"/>
          <w:szCs w:val="24"/>
        </w:rPr>
      </w:pPr>
      <w:r w:rsidRPr="000465A5">
        <w:rPr>
          <w:sz w:val="24"/>
          <w:szCs w:val="24"/>
        </w:rPr>
        <w:t>(7) và (8) ghi cụ thể tội danh và hình phạ</w:t>
      </w:r>
      <w:r>
        <w:rPr>
          <w:sz w:val="24"/>
          <w:szCs w:val="24"/>
        </w:rPr>
        <w:t>t mà Tòa án đã q</w:t>
      </w:r>
      <w:r w:rsidRPr="000465A5">
        <w:rPr>
          <w:sz w:val="24"/>
          <w:szCs w:val="24"/>
        </w:rPr>
        <w:t>uyết định.</w:t>
      </w:r>
    </w:p>
    <w:p w14:paraId="28A39351" w14:textId="77777777" w:rsidR="005F1F0F" w:rsidRDefault="005F1F0F" w:rsidP="005F1F0F">
      <w:pPr>
        <w:widowControl w:val="0"/>
        <w:spacing w:before="0"/>
        <w:ind w:firstLine="720"/>
        <w:rPr>
          <w:sz w:val="24"/>
        </w:rPr>
      </w:pPr>
      <w:r w:rsidRPr="000465A5">
        <w:rPr>
          <w:sz w:val="24"/>
          <w:szCs w:val="24"/>
        </w:rPr>
        <w:t xml:space="preserve">(9) </w:t>
      </w:r>
      <w:r w:rsidRPr="000465A5">
        <w:rPr>
          <w:sz w:val="24"/>
        </w:rPr>
        <w:t xml:space="preserve">ghi </w:t>
      </w:r>
      <w:r>
        <w:rPr>
          <w:sz w:val="24"/>
        </w:rPr>
        <w:t>chức danh của người có quyền kháng nghị theo thủ tục giám đốc thẩm.        Ví dụ: Chánh án Tòa án nhân dân tối cao, Viện trưởng Viện kiểm sát nhân dân tối cao.</w:t>
      </w:r>
      <w:r w:rsidRPr="000465A5">
        <w:rPr>
          <w:sz w:val="24"/>
        </w:rPr>
        <w:t xml:space="preserve"> </w:t>
      </w:r>
    </w:p>
    <w:p w14:paraId="265759A0" w14:textId="77777777" w:rsidR="005F1F0F" w:rsidRPr="000465A5" w:rsidRDefault="005F1F0F" w:rsidP="005F1F0F">
      <w:pPr>
        <w:widowControl w:val="0"/>
        <w:spacing w:before="0"/>
        <w:ind w:firstLine="720"/>
        <w:rPr>
          <w:sz w:val="24"/>
        </w:rPr>
      </w:pPr>
      <w:r w:rsidRPr="000465A5">
        <w:rPr>
          <w:sz w:val="24"/>
        </w:rPr>
        <w:t>(10) ghi vụ án được xét xử công khai hay xử kín.</w:t>
      </w:r>
    </w:p>
    <w:p w14:paraId="001628BE" w14:textId="77777777" w:rsidR="005F1F0F" w:rsidRDefault="005F1F0F" w:rsidP="005F1F0F">
      <w:pPr>
        <w:widowControl w:val="0"/>
        <w:spacing w:before="0"/>
        <w:ind w:firstLine="720"/>
        <w:rPr>
          <w:sz w:val="24"/>
        </w:rPr>
      </w:pPr>
      <w:r w:rsidRPr="000465A5">
        <w:rPr>
          <w:sz w:val="24"/>
        </w:rPr>
        <w:t xml:space="preserve">(11) </w:t>
      </w:r>
      <w:r>
        <w:rPr>
          <w:sz w:val="24"/>
          <w:szCs w:val="24"/>
          <w:lang w:val="vi-VN"/>
        </w:rPr>
        <w:t xml:space="preserve">ghi </w:t>
      </w:r>
      <w:r>
        <w:rPr>
          <w:sz w:val="24"/>
          <w:szCs w:val="24"/>
        </w:rPr>
        <w:t>đầy đủ</w:t>
      </w:r>
      <w:r w:rsidRPr="0008417E">
        <w:rPr>
          <w:sz w:val="24"/>
          <w:szCs w:val="24"/>
          <w:lang w:val="vi-VN"/>
        </w:rPr>
        <w:t xml:space="preserve"> họ tên của các Thẩm phán, Thư ký </w:t>
      </w:r>
      <w:r>
        <w:rPr>
          <w:sz w:val="24"/>
          <w:szCs w:val="24"/>
        </w:rPr>
        <w:t>phiên tòa</w:t>
      </w:r>
      <w:r w:rsidRPr="0008417E">
        <w:rPr>
          <w:sz w:val="24"/>
          <w:szCs w:val="24"/>
          <w:lang w:val="vi-VN"/>
        </w:rPr>
        <w:t xml:space="preserve">; </w:t>
      </w:r>
      <w:r>
        <w:rPr>
          <w:sz w:val="24"/>
          <w:szCs w:val="24"/>
        </w:rPr>
        <w:t xml:space="preserve">ghi  tên của Viện kiểm sát và </w:t>
      </w:r>
      <w:r w:rsidRPr="0008417E">
        <w:rPr>
          <w:sz w:val="24"/>
          <w:szCs w:val="24"/>
          <w:lang w:val="vi-VN"/>
        </w:rPr>
        <w:t xml:space="preserve">họ tên </w:t>
      </w:r>
      <w:r>
        <w:rPr>
          <w:sz w:val="24"/>
          <w:szCs w:val="24"/>
        </w:rPr>
        <w:t xml:space="preserve">của </w:t>
      </w:r>
      <w:r w:rsidRPr="0008417E">
        <w:rPr>
          <w:sz w:val="24"/>
          <w:szCs w:val="24"/>
          <w:lang w:val="vi-VN"/>
        </w:rPr>
        <w:t>Kiểm sát viên thực hành quyền công tố, kiểm sát xét xử tạ</w:t>
      </w:r>
      <w:r>
        <w:rPr>
          <w:sz w:val="24"/>
          <w:szCs w:val="24"/>
          <w:lang w:val="vi-VN"/>
        </w:rPr>
        <w:t>i phiên tòa</w:t>
      </w:r>
      <w:r>
        <w:rPr>
          <w:sz w:val="24"/>
          <w:szCs w:val="24"/>
        </w:rPr>
        <w:t>; nếu vụ án do Tòa án quân sự giải quyết thì không ghi Ông (Bà) mà ghi cấp bậc quân hàm.</w:t>
      </w:r>
    </w:p>
    <w:p w14:paraId="6D25BDCA" w14:textId="77777777" w:rsidR="005F1F0F" w:rsidRPr="000465A5" w:rsidRDefault="005F1F0F" w:rsidP="005F1F0F">
      <w:pPr>
        <w:widowControl w:val="0"/>
        <w:spacing w:before="0"/>
        <w:ind w:firstLine="720"/>
        <w:rPr>
          <w:sz w:val="24"/>
        </w:rPr>
      </w:pPr>
      <w:r>
        <w:rPr>
          <w:sz w:val="24"/>
        </w:rPr>
        <w:t xml:space="preserve">(12) </w:t>
      </w:r>
      <w:r w:rsidRPr="000465A5">
        <w:rPr>
          <w:sz w:val="24"/>
        </w:rPr>
        <w:t>nếu vụ án có nhiề</w:t>
      </w:r>
      <w:r>
        <w:rPr>
          <w:sz w:val="24"/>
        </w:rPr>
        <w:t>u người bị kết án</w:t>
      </w:r>
      <w:r w:rsidRPr="000465A5">
        <w:rPr>
          <w:sz w:val="24"/>
        </w:rPr>
        <w:t xml:space="preserve"> thì ghi</w:t>
      </w:r>
      <w:r>
        <w:rPr>
          <w:sz w:val="24"/>
        </w:rPr>
        <w:t xml:space="preserve"> đầy đủ</w:t>
      </w:r>
      <w:r w:rsidRPr="000465A5">
        <w:rPr>
          <w:sz w:val="24"/>
        </w:rPr>
        <w:t xml:space="preserve"> họ tên</w:t>
      </w:r>
      <w:r>
        <w:rPr>
          <w:sz w:val="24"/>
        </w:rPr>
        <w:t xml:space="preserve"> người bị kết án</w:t>
      </w:r>
      <w:r w:rsidRPr="000465A5">
        <w:rPr>
          <w:sz w:val="24"/>
        </w:rPr>
        <w:t xml:space="preserve"> đầu vụ và đồng phạm (ví dụ: Nguyễn Văn A và đồng phạm). Nếu </w:t>
      </w:r>
      <w:r>
        <w:rPr>
          <w:sz w:val="24"/>
        </w:rPr>
        <w:t>người bị kết án</w:t>
      </w:r>
      <w:r w:rsidRPr="000465A5">
        <w:rPr>
          <w:sz w:val="24"/>
        </w:rPr>
        <w:t xml:space="preserve"> là pháp nhân thương mại thì ghi tên pháp nhân thương mại.</w:t>
      </w:r>
    </w:p>
    <w:p w14:paraId="5BEED423" w14:textId="77777777" w:rsidR="005F1F0F" w:rsidRDefault="005F1F0F" w:rsidP="005F1F0F">
      <w:pPr>
        <w:widowControl w:val="0"/>
        <w:spacing w:before="0"/>
        <w:ind w:firstLine="720"/>
        <w:rPr>
          <w:sz w:val="24"/>
        </w:rPr>
      </w:pPr>
      <w:r>
        <w:rPr>
          <w:sz w:val="24"/>
        </w:rPr>
        <w:t xml:space="preserve">(13) </w:t>
      </w:r>
      <w:r w:rsidRPr="000465A5">
        <w:rPr>
          <w:sz w:val="24"/>
        </w:rPr>
        <w:t>nếu</w:t>
      </w:r>
      <w:r>
        <w:rPr>
          <w:sz w:val="24"/>
        </w:rPr>
        <w:t xml:space="preserve"> có người </w:t>
      </w:r>
      <w:r w:rsidRPr="000465A5">
        <w:rPr>
          <w:sz w:val="24"/>
        </w:rPr>
        <w:t>bào chữa thì ghi</w:t>
      </w:r>
      <w:r>
        <w:rPr>
          <w:sz w:val="24"/>
        </w:rPr>
        <w:t xml:space="preserve"> đầy đủ </w:t>
      </w:r>
      <w:r w:rsidRPr="000465A5">
        <w:rPr>
          <w:sz w:val="24"/>
        </w:rPr>
        <w:t xml:space="preserve">họ </w:t>
      </w:r>
      <w:r>
        <w:rPr>
          <w:sz w:val="24"/>
        </w:rPr>
        <w:t xml:space="preserve">tên của người bào chữa và họ </w:t>
      </w:r>
      <w:r w:rsidRPr="000465A5">
        <w:rPr>
          <w:sz w:val="24"/>
        </w:rPr>
        <w:t>tên củ</w:t>
      </w:r>
      <w:r>
        <w:rPr>
          <w:sz w:val="24"/>
        </w:rPr>
        <w:t>a người bị kết án được bào chữa</w:t>
      </w:r>
      <w:r w:rsidRPr="000465A5">
        <w:rPr>
          <w:sz w:val="24"/>
        </w:rPr>
        <w:t>; nếu người bào chữa là luật sư thì ghi luật sư củ</w:t>
      </w:r>
      <w:r>
        <w:rPr>
          <w:sz w:val="24"/>
        </w:rPr>
        <w:t xml:space="preserve">a Văn phòng </w:t>
      </w:r>
      <w:r w:rsidRPr="000465A5">
        <w:rPr>
          <w:sz w:val="24"/>
        </w:rPr>
        <w:t>luật sư nào và thuộc Đoàn luật sư nào (ví dụ: Ông Trần B, Luật sư Văn phòng luật sư</w:t>
      </w:r>
      <w:r>
        <w:rPr>
          <w:sz w:val="24"/>
        </w:rPr>
        <w:t xml:space="preserve">     </w:t>
      </w:r>
      <w:r w:rsidRPr="000465A5">
        <w:rPr>
          <w:sz w:val="24"/>
        </w:rPr>
        <w:t xml:space="preserve"> Vạn Xuân thuộc Đoàn luật sư tỉnh H</w:t>
      </w:r>
      <w:r>
        <w:rPr>
          <w:sz w:val="24"/>
        </w:rPr>
        <w:t xml:space="preserve"> bào chữa cho Nguyễn Văn C</w:t>
      </w:r>
      <w:r w:rsidRPr="000465A5">
        <w:rPr>
          <w:sz w:val="24"/>
        </w:rPr>
        <w:t xml:space="preserve">); nếu không phải là luật sư thì ghi nghề nghiệp, nơi công tác của người bào chữa (ví dụ: Bà Lê Thị M, bào chữa viên nhân dân công tác tại Hội luật gia </w:t>
      </w:r>
      <w:r w:rsidRPr="000465A5">
        <w:rPr>
          <w:spacing w:val="-6"/>
          <w:sz w:val="24"/>
        </w:rPr>
        <w:t>tỉnh M</w:t>
      </w:r>
      <w:r>
        <w:rPr>
          <w:spacing w:val="-6"/>
          <w:sz w:val="24"/>
        </w:rPr>
        <w:t xml:space="preserve"> bào chữa cho Nguyễn Văn D</w:t>
      </w:r>
      <w:r w:rsidRPr="000465A5">
        <w:rPr>
          <w:spacing w:val="-6"/>
          <w:sz w:val="24"/>
        </w:rPr>
        <w:t>); nếu có mặt tạ</w:t>
      </w:r>
      <w:r>
        <w:rPr>
          <w:spacing w:val="-6"/>
          <w:sz w:val="24"/>
        </w:rPr>
        <w:t xml:space="preserve">i phiên tòa thì ghi </w:t>
      </w:r>
      <w:r w:rsidRPr="000465A5">
        <w:rPr>
          <w:spacing w:val="-6"/>
          <w:sz w:val="24"/>
        </w:rPr>
        <w:t>có mặ</w:t>
      </w:r>
      <w:r>
        <w:rPr>
          <w:spacing w:val="-6"/>
          <w:sz w:val="24"/>
        </w:rPr>
        <w:t>t</w:t>
      </w:r>
      <w:r w:rsidRPr="000465A5">
        <w:rPr>
          <w:spacing w:val="-6"/>
          <w:sz w:val="24"/>
        </w:rPr>
        <w:t xml:space="preserve"> và nếu vắng mặt tạ</w:t>
      </w:r>
      <w:r>
        <w:rPr>
          <w:spacing w:val="-6"/>
          <w:sz w:val="24"/>
        </w:rPr>
        <w:t xml:space="preserve">i phiên tòa thì ghi </w:t>
      </w:r>
      <w:r w:rsidRPr="000465A5">
        <w:rPr>
          <w:spacing w:val="-6"/>
          <w:sz w:val="24"/>
        </w:rPr>
        <w:t>vắng</w:t>
      </w:r>
      <w:r w:rsidRPr="000465A5">
        <w:rPr>
          <w:sz w:val="24"/>
        </w:rPr>
        <w:t xml:space="preserve"> mặ</w:t>
      </w:r>
      <w:r>
        <w:rPr>
          <w:sz w:val="24"/>
        </w:rPr>
        <w:t>t</w:t>
      </w:r>
      <w:r w:rsidRPr="000465A5">
        <w:rPr>
          <w:sz w:val="24"/>
        </w:rPr>
        <w:t>.</w:t>
      </w:r>
    </w:p>
    <w:p w14:paraId="744D1D9A" w14:textId="77777777" w:rsidR="005F1F0F" w:rsidRPr="000465A5" w:rsidRDefault="005F1F0F" w:rsidP="005F1F0F">
      <w:pPr>
        <w:widowControl w:val="0"/>
        <w:spacing w:before="0"/>
        <w:ind w:firstLine="720"/>
        <w:rPr>
          <w:sz w:val="24"/>
        </w:rPr>
      </w:pPr>
      <w:r>
        <w:rPr>
          <w:sz w:val="24"/>
        </w:rPr>
        <w:t xml:space="preserve">(14) </w:t>
      </w:r>
      <w:r w:rsidRPr="000465A5">
        <w:rPr>
          <w:sz w:val="24"/>
        </w:rPr>
        <w:t>nếu có người nào tham gia tố tụng thì ghi</w:t>
      </w:r>
      <w:r>
        <w:rPr>
          <w:sz w:val="24"/>
        </w:rPr>
        <w:t xml:space="preserve"> đầy đủ</w:t>
      </w:r>
      <w:r w:rsidRPr="000465A5">
        <w:rPr>
          <w:sz w:val="24"/>
        </w:rPr>
        <w:t xml:space="preserve"> họ</w:t>
      </w:r>
      <w:r>
        <w:rPr>
          <w:sz w:val="24"/>
        </w:rPr>
        <w:t xml:space="preserve"> tên</w:t>
      </w:r>
      <w:r w:rsidRPr="000465A5">
        <w:rPr>
          <w:sz w:val="24"/>
        </w:rPr>
        <w:t xml:space="preserve">. </w:t>
      </w:r>
      <w:r>
        <w:rPr>
          <w:sz w:val="24"/>
        </w:rPr>
        <w:t>T</w:t>
      </w:r>
      <w:r w:rsidRPr="000465A5">
        <w:rPr>
          <w:sz w:val="24"/>
        </w:rPr>
        <w:t>rường hợp bị hại là người bị xâm phạm về tính mạng, sức khoẻ, nhân phẩm, danh dự và là ngườ</w:t>
      </w:r>
      <w:r>
        <w:rPr>
          <w:sz w:val="24"/>
        </w:rPr>
        <w:t>i dưới 18 tuổi</w:t>
      </w:r>
      <w:r w:rsidRPr="000465A5">
        <w:rPr>
          <w:sz w:val="24"/>
        </w:rPr>
        <w:t>, thì nhất thiết phải ghi đầy đủ ngày, tháng, năm sinh của</w:t>
      </w:r>
      <w:r>
        <w:rPr>
          <w:sz w:val="24"/>
        </w:rPr>
        <w:t xml:space="preserve"> người</w:t>
      </w:r>
      <w:r w:rsidRPr="000465A5">
        <w:rPr>
          <w:sz w:val="24"/>
        </w:rPr>
        <w:t xml:space="preserve"> bị hại; nếu có mặt tạ</w:t>
      </w:r>
      <w:r>
        <w:rPr>
          <w:sz w:val="24"/>
        </w:rPr>
        <w:t xml:space="preserve">i phiên tòa thì ghi </w:t>
      </w:r>
      <w:r w:rsidRPr="000465A5">
        <w:rPr>
          <w:sz w:val="24"/>
        </w:rPr>
        <w:t>có mặ</w:t>
      </w:r>
      <w:r>
        <w:rPr>
          <w:sz w:val="24"/>
        </w:rPr>
        <w:t>t</w:t>
      </w:r>
      <w:r w:rsidRPr="000465A5">
        <w:rPr>
          <w:sz w:val="24"/>
        </w:rPr>
        <w:t xml:space="preserve"> và nếu vắng mặt tạ</w:t>
      </w:r>
      <w:r>
        <w:rPr>
          <w:sz w:val="24"/>
        </w:rPr>
        <w:t xml:space="preserve">i phiên tòa thì ghi </w:t>
      </w:r>
      <w:r w:rsidRPr="000465A5">
        <w:rPr>
          <w:sz w:val="24"/>
        </w:rPr>
        <w:t>vắng mặ</w:t>
      </w:r>
      <w:r>
        <w:rPr>
          <w:sz w:val="24"/>
        </w:rPr>
        <w:t>t</w:t>
      </w:r>
      <w:r w:rsidRPr="000465A5">
        <w:rPr>
          <w:sz w:val="24"/>
        </w:rPr>
        <w:t>.</w:t>
      </w:r>
    </w:p>
    <w:p w14:paraId="4D758372" w14:textId="77777777" w:rsidR="005F1F0F" w:rsidRDefault="005F1F0F" w:rsidP="005F1F0F">
      <w:pPr>
        <w:widowControl w:val="0"/>
        <w:spacing w:before="0"/>
        <w:ind w:firstLine="720"/>
        <w:rPr>
          <w:sz w:val="24"/>
        </w:rPr>
      </w:pPr>
      <w:r>
        <w:rPr>
          <w:sz w:val="24"/>
        </w:rPr>
        <w:t xml:space="preserve">(15) </w:t>
      </w:r>
      <w:r w:rsidRPr="000465A5">
        <w:rPr>
          <w:sz w:val="24"/>
        </w:rPr>
        <w:t>ghi</w:t>
      </w:r>
      <w:r>
        <w:rPr>
          <w:sz w:val="24"/>
        </w:rPr>
        <w:t xml:space="preserve"> đầy đủ</w:t>
      </w:r>
      <w:r w:rsidRPr="000465A5">
        <w:rPr>
          <w:sz w:val="24"/>
        </w:rPr>
        <w:t xml:space="preserve"> họ tên</w:t>
      </w:r>
      <w:r>
        <w:rPr>
          <w:sz w:val="24"/>
        </w:rPr>
        <w:t xml:space="preserve"> của những người tham gia tố tụng khác.</w:t>
      </w:r>
    </w:p>
    <w:p w14:paraId="304098D6" w14:textId="77777777" w:rsidR="005F1F0F" w:rsidRDefault="005F1F0F" w:rsidP="005F1F0F">
      <w:pPr>
        <w:widowControl w:val="0"/>
        <w:spacing w:before="0"/>
        <w:ind w:firstLine="720"/>
        <w:rPr>
          <w:sz w:val="24"/>
        </w:rPr>
      </w:pPr>
      <w:r>
        <w:rPr>
          <w:sz w:val="24"/>
        </w:rPr>
        <w:t>(16</w:t>
      </w:r>
      <w:r w:rsidRPr="000465A5">
        <w:rPr>
          <w:sz w:val="24"/>
        </w:rPr>
        <w:t>)</w:t>
      </w:r>
      <w:r>
        <w:rPr>
          <w:sz w:val="24"/>
        </w:rPr>
        <w:t>, (17) và (18)</w:t>
      </w:r>
      <w:r w:rsidRPr="000465A5">
        <w:rPr>
          <w:sz w:val="24"/>
        </w:rPr>
        <w:t xml:space="preserve"> ghi diễn biến phiên tòa theo trình tự </w:t>
      </w:r>
      <w:r>
        <w:rPr>
          <w:sz w:val="24"/>
        </w:rPr>
        <w:t xml:space="preserve">trình bày ý kiến, </w:t>
      </w:r>
      <w:r w:rsidRPr="000465A5">
        <w:rPr>
          <w:sz w:val="24"/>
        </w:rPr>
        <w:t>tranh luận.</w:t>
      </w:r>
    </w:p>
    <w:p w14:paraId="39341D37" w14:textId="77777777" w:rsidR="005F1F0F" w:rsidRPr="00F16130" w:rsidRDefault="005F1F0F" w:rsidP="005F1F0F">
      <w:pPr>
        <w:widowControl w:val="0"/>
        <w:spacing w:before="0" w:after="0"/>
        <w:ind w:firstLine="720"/>
        <w:rPr>
          <w:iCs/>
          <w:sz w:val="24"/>
        </w:rPr>
      </w:pPr>
      <w:r w:rsidRPr="000465A5">
        <w:rPr>
          <w:b/>
          <w:bCs/>
          <w:i/>
          <w:iCs/>
          <w:sz w:val="24"/>
          <w:u w:val="single"/>
        </w:rPr>
        <w:t>Cần lưu ý</w:t>
      </w:r>
      <w:r w:rsidRPr="000465A5">
        <w:rPr>
          <w:i/>
          <w:iCs/>
          <w:sz w:val="24"/>
        </w:rPr>
        <w:t xml:space="preserve">: </w:t>
      </w:r>
      <w:r w:rsidRPr="00F16130">
        <w:rPr>
          <w:iCs/>
          <w:sz w:val="24"/>
        </w:rPr>
        <w:t>Nế</w:t>
      </w:r>
      <w:r>
        <w:rPr>
          <w:iCs/>
          <w:sz w:val="24"/>
        </w:rPr>
        <w:t>u phiên tòa</w:t>
      </w:r>
      <w:r w:rsidRPr="00F16130">
        <w:rPr>
          <w:iCs/>
          <w:sz w:val="24"/>
        </w:rPr>
        <w:t xml:space="preserve"> diễn ra trong nhiều ngày</w:t>
      </w:r>
      <w:r>
        <w:rPr>
          <w:iCs/>
          <w:sz w:val="24"/>
        </w:rPr>
        <w:t>, thì</w:t>
      </w:r>
      <w:r w:rsidRPr="00F16130">
        <w:rPr>
          <w:iCs/>
          <w:sz w:val="24"/>
        </w:rPr>
        <w:t xml:space="preserve"> kết thúc mỗi ngày cầ</w:t>
      </w:r>
      <w:r>
        <w:rPr>
          <w:iCs/>
          <w:sz w:val="24"/>
        </w:rPr>
        <w:t>n ghi</w:t>
      </w:r>
      <w:r w:rsidRPr="00F16130">
        <w:rPr>
          <w:iCs/>
          <w:sz w:val="24"/>
        </w:rPr>
        <w:t xml:space="preserve"> </w:t>
      </w:r>
      <w:r>
        <w:rPr>
          <w:iCs/>
          <w:sz w:val="24"/>
        </w:rPr>
        <w:t>“</w:t>
      </w:r>
      <w:r w:rsidRPr="00F16130">
        <w:rPr>
          <w:iCs/>
          <w:sz w:val="24"/>
        </w:rPr>
        <w:t>Hội đồng xét xử tạm nghỉ</w:t>
      </w:r>
      <w:r>
        <w:rPr>
          <w:iCs/>
          <w:sz w:val="24"/>
        </w:rPr>
        <w:t>”</w:t>
      </w:r>
      <w:r w:rsidRPr="00F16130">
        <w:rPr>
          <w:iCs/>
          <w:sz w:val="24"/>
        </w:rPr>
        <w:t xml:space="preserve"> và khi tiếp tục phiên tòa cầ</w:t>
      </w:r>
      <w:r>
        <w:rPr>
          <w:iCs/>
          <w:sz w:val="24"/>
        </w:rPr>
        <w:t xml:space="preserve">n ghi “Ngày...tháng...năm...,         </w:t>
      </w:r>
      <w:r w:rsidRPr="00F16130">
        <w:rPr>
          <w:iCs/>
          <w:sz w:val="24"/>
        </w:rPr>
        <w:t>Hội đồng xét xử tiếp tục phiên tòa</w:t>
      </w:r>
      <w:r>
        <w:rPr>
          <w:iCs/>
          <w:sz w:val="24"/>
        </w:rPr>
        <w:t>”</w:t>
      </w:r>
      <w:r w:rsidRPr="00F16130">
        <w:rPr>
          <w:bCs/>
          <w:iCs/>
          <w:sz w:val="24"/>
        </w:rPr>
        <w:t>.</w:t>
      </w:r>
    </w:p>
    <w:p w14:paraId="1F5187CC" w14:textId="77777777" w:rsidR="005F1F0F" w:rsidRPr="000465A5" w:rsidRDefault="005F1F0F" w:rsidP="005F1F0F">
      <w:pPr>
        <w:widowControl w:val="0"/>
        <w:spacing w:before="0" w:after="0"/>
        <w:ind w:firstLine="720"/>
        <w:rPr>
          <w:bCs/>
          <w:i/>
          <w:iCs/>
          <w:sz w:val="24"/>
        </w:rPr>
      </w:pPr>
    </w:p>
    <w:p w14:paraId="15D35529" w14:textId="77777777" w:rsidR="005F1F0F" w:rsidRPr="000465A5" w:rsidRDefault="005F1F0F" w:rsidP="005F1F0F">
      <w:pPr>
        <w:widowControl w:val="0"/>
        <w:spacing w:before="0" w:after="0"/>
        <w:jc w:val="center"/>
        <w:rPr>
          <w:i/>
          <w:sz w:val="24"/>
          <w:szCs w:val="24"/>
        </w:rPr>
      </w:pPr>
      <w:r w:rsidRPr="000465A5">
        <w:rPr>
          <w:bCs/>
          <w:i/>
          <w:iCs/>
          <w:sz w:val="24"/>
        </w:rPr>
        <w:br w:type="page"/>
      </w:r>
      <w:r w:rsidRPr="00DD734B">
        <w:rPr>
          <w:i/>
          <w:sz w:val="24"/>
          <w:szCs w:val="24"/>
        </w:rPr>
        <w:lastRenderedPageBreak/>
        <w:t>Mẫu số</w:t>
      </w:r>
      <w:r>
        <w:rPr>
          <w:i/>
          <w:sz w:val="24"/>
          <w:szCs w:val="24"/>
        </w:rPr>
        <w:t xml:space="preserve"> 25</w:t>
      </w:r>
      <w:r w:rsidRPr="00DD734B">
        <w:rPr>
          <w:i/>
          <w:sz w:val="24"/>
          <w:szCs w:val="24"/>
        </w:rPr>
        <w:t>-HS</w:t>
      </w:r>
      <w:r>
        <w:rPr>
          <w:i/>
          <w:sz w:val="24"/>
          <w:szCs w:val="24"/>
        </w:rPr>
        <w:t xml:space="preserve"> </w:t>
      </w:r>
      <w:r w:rsidRPr="000465A5">
        <w:rPr>
          <w:i/>
          <w:sz w:val="24"/>
          <w:szCs w:val="24"/>
        </w:rPr>
        <w:t>(</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6776B446"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81" w:type="dxa"/>
        <w:jc w:val="center"/>
        <w:tblLayout w:type="fixed"/>
        <w:tblLook w:val="0000" w:firstRow="0" w:lastRow="0" w:firstColumn="0" w:lastColumn="0" w:noHBand="0" w:noVBand="0"/>
      </w:tblPr>
      <w:tblGrid>
        <w:gridCol w:w="3625"/>
        <w:gridCol w:w="5656"/>
      </w:tblGrid>
      <w:tr w:rsidR="005F1F0F" w:rsidRPr="002A47F3" w14:paraId="5E7E2E51" w14:textId="77777777" w:rsidTr="00DD7EAE">
        <w:trPr>
          <w:trHeight w:val="797"/>
          <w:jc w:val="center"/>
        </w:trPr>
        <w:tc>
          <w:tcPr>
            <w:tcW w:w="3625" w:type="dxa"/>
          </w:tcPr>
          <w:p w14:paraId="4FEECBFA" w14:textId="77777777" w:rsidR="005F1F0F" w:rsidRPr="002A47F3" w:rsidRDefault="005F1F0F" w:rsidP="00DD7EAE">
            <w:pPr>
              <w:widowControl w:val="0"/>
              <w:spacing w:before="0" w:after="0"/>
              <w:jc w:val="center"/>
              <w:rPr>
                <w:b/>
                <w:sz w:val="24"/>
                <w:szCs w:val="24"/>
              </w:rPr>
            </w:pPr>
            <w:r w:rsidRPr="002A47F3">
              <w:rPr>
                <w:b/>
                <w:noProof/>
                <w:sz w:val="24"/>
                <w:szCs w:val="24"/>
              </w:rPr>
              <w:t xml:space="preserve">       TÒA</w:t>
            </w:r>
            <w:r w:rsidRPr="002A47F3">
              <w:rPr>
                <w:b/>
                <w:sz w:val="24"/>
                <w:szCs w:val="24"/>
              </w:rPr>
              <w:t xml:space="preserve"> ÁN</w:t>
            </w:r>
            <w:r w:rsidRPr="002A47F3">
              <w:rPr>
                <w:b/>
                <w:sz w:val="24"/>
                <w:szCs w:val="24"/>
                <w:vertAlign w:val="superscript"/>
              </w:rPr>
              <w:t>(1)</w:t>
            </w:r>
            <w:r w:rsidRPr="002A47F3">
              <w:rPr>
                <w:b/>
                <w:sz w:val="24"/>
                <w:szCs w:val="24"/>
              </w:rPr>
              <w:t>.........................</w:t>
            </w:r>
          </w:p>
          <w:p w14:paraId="17141AE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958C4AA" w14:textId="77777777" w:rsidR="005F1F0F" w:rsidRPr="002A47F3" w:rsidRDefault="005F1F0F" w:rsidP="00DD7EAE">
            <w:pPr>
              <w:widowControl w:val="0"/>
              <w:spacing w:before="0" w:after="0"/>
              <w:jc w:val="center"/>
              <w:rPr>
                <w:sz w:val="16"/>
              </w:rPr>
            </w:pPr>
          </w:p>
        </w:tc>
        <w:tc>
          <w:tcPr>
            <w:tcW w:w="5656" w:type="dxa"/>
          </w:tcPr>
          <w:p w14:paraId="5D7DA92A"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8CF9064"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DE327E5" w14:textId="77777777" w:rsidR="005F1F0F" w:rsidRPr="00DA267B" w:rsidRDefault="005F1F0F" w:rsidP="00DD7EAE">
            <w:pPr>
              <w:widowControl w:val="0"/>
              <w:spacing w:before="0" w:after="0"/>
              <w:jc w:val="center"/>
              <w:rPr>
                <w:b/>
                <w:sz w:val="24"/>
                <w:szCs w:val="24"/>
                <w:vertAlign w:val="superscript"/>
              </w:rPr>
            </w:pPr>
            <w:r w:rsidRPr="002A47F3">
              <w:rPr>
                <w:b/>
                <w:sz w:val="24"/>
                <w:szCs w:val="24"/>
                <w:vertAlign w:val="superscript"/>
              </w:rPr>
              <w:t>––––––––––––––––––––––––––––––</w:t>
            </w:r>
          </w:p>
        </w:tc>
      </w:tr>
    </w:tbl>
    <w:p w14:paraId="29C3C71F" w14:textId="77777777" w:rsidR="005F1F0F" w:rsidRPr="000465A5" w:rsidRDefault="005F1F0F" w:rsidP="005F1F0F">
      <w:pPr>
        <w:widowControl w:val="0"/>
        <w:spacing w:before="480" w:after="360"/>
        <w:jc w:val="center"/>
        <w:rPr>
          <w:sz w:val="24"/>
        </w:rPr>
      </w:pPr>
      <w:r w:rsidRPr="00D15FBC">
        <w:rPr>
          <w:b/>
        </w:rPr>
        <w:t>BIÊN BẢN NGHỊ ÁN</w:t>
      </w:r>
    </w:p>
    <w:p w14:paraId="56BAC71A" w14:textId="77777777" w:rsidR="005F1F0F" w:rsidRDefault="005F1F0F" w:rsidP="005F1F0F">
      <w:pPr>
        <w:widowControl w:val="0"/>
        <w:tabs>
          <w:tab w:val="left" w:leader="dot" w:pos="8789"/>
        </w:tabs>
        <w:spacing w:before="0"/>
        <w:ind w:firstLine="720"/>
      </w:pPr>
      <w:r w:rsidRPr="000465A5">
        <w:t>Vào hồi</w:t>
      </w:r>
      <w:r w:rsidRPr="000465A5">
        <w:rPr>
          <w:sz w:val="24"/>
        </w:rPr>
        <w:t>.....</w:t>
      </w:r>
      <w:r w:rsidRPr="000465A5">
        <w:t>giờ</w:t>
      </w:r>
      <w:r w:rsidRPr="000465A5">
        <w:rPr>
          <w:sz w:val="24"/>
        </w:rPr>
        <w:t>.....</w:t>
      </w:r>
      <w:r w:rsidRPr="000465A5">
        <w:t>ngày</w:t>
      </w:r>
      <w:r w:rsidRPr="000465A5">
        <w:rPr>
          <w:sz w:val="24"/>
        </w:rPr>
        <w:t>.....</w:t>
      </w:r>
      <w:r w:rsidRPr="000465A5">
        <w:t>tháng</w:t>
      </w:r>
      <w:r w:rsidRPr="000465A5">
        <w:rPr>
          <w:sz w:val="24"/>
        </w:rPr>
        <w:t>.....</w:t>
      </w:r>
      <w:r w:rsidRPr="000465A5">
        <w:t>năm</w:t>
      </w:r>
      <w:r w:rsidRPr="000465A5">
        <w:rPr>
          <w:sz w:val="24"/>
        </w:rPr>
        <w:t>.....</w:t>
      </w:r>
      <w:r>
        <w:t>;</w:t>
      </w:r>
    </w:p>
    <w:p w14:paraId="56751E4A" w14:textId="77777777" w:rsidR="005F1F0F" w:rsidRDefault="005F1F0F" w:rsidP="005F1F0F">
      <w:pPr>
        <w:widowControl w:val="0"/>
        <w:tabs>
          <w:tab w:val="left" w:leader="dot" w:pos="8789"/>
        </w:tabs>
        <w:spacing w:before="0"/>
        <w:ind w:firstLine="720"/>
      </w:pPr>
      <w:r>
        <w:t xml:space="preserve"> T</w:t>
      </w:r>
      <w:r w:rsidRPr="000465A5">
        <w:t>ại</w:t>
      </w:r>
      <w:r>
        <w:t>:</w:t>
      </w:r>
      <w:r>
        <w:rPr>
          <w:vertAlign w:val="superscript"/>
        </w:rPr>
        <w:t>(2)</w:t>
      </w:r>
      <w:r>
        <w:t>………………………………………………………………….</w:t>
      </w:r>
    </w:p>
    <w:p w14:paraId="6617E1A9" w14:textId="77777777" w:rsidR="005F1F0F" w:rsidRPr="00DD3AE8" w:rsidRDefault="005F1F0F" w:rsidP="005F1F0F">
      <w:pPr>
        <w:widowControl w:val="0"/>
        <w:tabs>
          <w:tab w:val="left" w:leader="dot" w:pos="8789"/>
        </w:tabs>
        <w:spacing w:before="0"/>
        <w:ind w:firstLine="720"/>
        <w:rPr>
          <w:b/>
          <w:i/>
        </w:rPr>
      </w:pPr>
      <w:r w:rsidRPr="00DD3AE8">
        <w:rPr>
          <w:b/>
          <w:i/>
        </w:rPr>
        <w:t>Hội đồng xét xử sơ thẩm gồm có:</w:t>
      </w:r>
      <w:r w:rsidRPr="00DD3AE8">
        <w:rPr>
          <w:b/>
          <w:i/>
          <w:vertAlign w:val="superscript"/>
        </w:rPr>
        <w:t>(3)</w:t>
      </w:r>
      <w:r w:rsidRPr="00DD3AE8">
        <w:rPr>
          <w:b/>
          <w:i/>
        </w:rPr>
        <w:t xml:space="preserve"> </w:t>
      </w:r>
    </w:p>
    <w:p w14:paraId="3D38F5FF" w14:textId="77777777" w:rsidR="005F1F0F" w:rsidRPr="000465A5" w:rsidRDefault="005F1F0F" w:rsidP="005F1F0F">
      <w:pPr>
        <w:widowControl w:val="0"/>
        <w:spacing w:before="0"/>
        <w:ind w:firstLine="720"/>
        <w:rPr>
          <w:sz w:val="30"/>
          <w:vertAlign w:val="superscript"/>
        </w:rPr>
      </w:pPr>
      <w:r w:rsidRPr="000465A5">
        <w:rPr>
          <w:i/>
        </w:rPr>
        <w:t>Thẩm phán - Chủ</w:t>
      </w:r>
      <w:r>
        <w:rPr>
          <w:i/>
        </w:rPr>
        <w:t xml:space="preserve"> tọa phiên tòa: </w:t>
      </w:r>
      <w:r w:rsidRPr="00874416">
        <w:t>Ông (Bà)</w:t>
      </w:r>
      <w:r w:rsidRPr="000465A5">
        <w:rPr>
          <w:sz w:val="24"/>
        </w:rPr>
        <w:t>...................................................</w:t>
      </w:r>
    </w:p>
    <w:p w14:paraId="4D421D2A" w14:textId="77777777" w:rsidR="005F1F0F" w:rsidRPr="000465A5" w:rsidRDefault="005F1F0F" w:rsidP="005F1F0F">
      <w:pPr>
        <w:widowControl w:val="0"/>
        <w:tabs>
          <w:tab w:val="left" w:leader="dot" w:pos="8618"/>
        </w:tabs>
        <w:spacing w:before="0"/>
        <w:ind w:firstLine="720"/>
        <w:rPr>
          <w:sz w:val="30"/>
          <w:vertAlign w:val="superscript"/>
        </w:rPr>
      </w:pPr>
      <w:r w:rsidRPr="000465A5">
        <w:rPr>
          <w:i/>
        </w:rPr>
        <w:t>Thẩm phán:</w:t>
      </w:r>
      <w:r w:rsidRPr="00874416">
        <w:t xml:space="preserve"> Ông (Bà)</w:t>
      </w:r>
      <w:r w:rsidRPr="000465A5">
        <w:rPr>
          <w:sz w:val="24"/>
        </w:rPr>
        <w:t>...........................................................................................</w:t>
      </w:r>
    </w:p>
    <w:p w14:paraId="7C65B2D0" w14:textId="77777777" w:rsidR="005F1F0F" w:rsidRPr="000465A5" w:rsidRDefault="005F1F0F" w:rsidP="005F1F0F">
      <w:pPr>
        <w:widowControl w:val="0"/>
        <w:tabs>
          <w:tab w:val="left" w:leader="dot" w:pos="8618"/>
        </w:tabs>
        <w:spacing w:before="0"/>
        <w:ind w:firstLine="720"/>
        <w:rPr>
          <w:sz w:val="30"/>
        </w:rPr>
      </w:pPr>
      <w:r w:rsidRPr="000465A5">
        <w:rPr>
          <w:i/>
        </w:rPr>
        <w:t>Các Hội thẩm</w:t>
      </w:r>
      <w:r>
        <w:rPr>
          <w:i/>
        </w:rPr>
        <w:t xml:space="preserve"> nhân dân (quân nhân)</w:t>
      </w:r>
      <w:r w:rsidRPr="000465A5">
        <w:rPr>
          <w:i/>
        </w:rPr>
        <w:t>:</w:t>
      </w:r>
      <w:r w:rsidRPr="00874416">
        <w:t>Ông (Bà)</w:t>
      </w:r>
      <w:r w:rsidRPr="000465A5">
        <w:rPr>
          <w:sz w:val="24"/>
        </w:rPr>
        <w:t>.............................................</w:t>
      </w:r>
    </w:p>
    <w:p w14:paraId="6489DE9B" w14:textId="77777777" w:rsidR="005F1F0F" w:rsidRDefault="005F1F0F" w:rsidP="005F1F0F">
      <w:pPr>
        <w:widowControl w:val="0"/>
        <w:tabs>
          <w:tab w:val="left" w:leader="dot" w:pos="8789"/>
        </w:tabs>
        <w:spacing w:before="0"/>
        <w:ind w:firstLine="720"/>
      </w:pPr>
      <w:r>
        <w:t>T</w:t>
      </w:r>
      <w:r w:rsidRPr="000465A5">
        <w:t>iến hành nghị án vụ án</w:t>
      </w:r>
      <w:r>
        <w:t xml:space="preserve"> hình sự sơ thẩm thụ lý</w:t>
      </w:r>
      <w:r w:rsidRPr="007D716F">
        <w:t xml:space="preserve"> số</w:t>
      </w:r>
      <w:r>
        <w:t>:…/…/TLST-HS ngày…tháng…năm….đối với:</w:t>
      </w:r>
    </w:p>
    <w:p w14:paraId="182DC2B1" w14:textId="77777777" w:rsidR="005F1F0F" w:rsidRPr="000A59A7" w:rsidRDefault="005F1F0F" w:rsidP="005F1F0F">
      <w:pPr>
        <w:widowControl w:val="0"/>
        <w:tabs>
          <w:tab w:val="left" w:leader="dot" w:pos="8789"/>
        </w:tabs>
        <w:spacing w:before="0"/>
        <w:ind w:firstLine="720"/>
        <w:rPr>
          <w:szCs w:val="28"/>
        </w:rPr>
      </w:pPr>
      <w:r>
        <w:t xml:space="preserve"> Bị cáo</w:t>
      </w:r>
      <w:r>
        <w:rPr>
          <w:szCs w:val="28"/>
          <w:vertAlign w:val="superscript"/>
        </w:rPr>
        <w:t>(4</w:t>
      </w:r>
      <w:r w:rsidRPr="000465A5">
        <w:rPr>
          <w:szCs w:val="28"/>
          <w:vertAlign w:val="superscript"/>
        </w:rPr>
        <w:t>)</w:t>
      </w:r>
      <w:r>
        <w:rPr>
          <w:szCs w:val="28"/>
        </w:rPr>
        <w:t>....................sinh ngày........</w:t>
      </w:r>
      <w:r w:rsidRPr="000465A5">
        <w:rPr>
          <w:szCs w:val="28"/>
        </w:rPr>
        <w:t>tháng</w:t>
      </w:r>
      <w:r>
        <w:rPr>
          <w:szCs w:val="28"/>
        </w:rPr>
        <w:t>….....năm...........</w:t>
      </w:r>
      <w:r w:rsidRPr="000465A5">
        <w:rPr>
          <w:szCs w:val="28"/>
        </w:rPr>
        <w:t>tạ</w:t>
      </w:r>
      <w:r>
        <w:rPr>
          <w:szCs w:val="28"/>
        </w:rPr>
        <w:t>i….………</w:t>
      </w:r>
    </w:p>
    <w:p w14:paraId="2E92C6BC" w14:textId="77777777" w:rsidR="005F1F0F" w:rsidRPr="00986F39" w:rsidRDefault="005F1F0F" w:rsidP="005F1F0F">
      <w:pPr>
        <w:widowControl w:val="0"/>
        <w:spacing w:before="0"/>
        <w:ind w:firstLine="720"/>
        <w:rPr>
          <w:i/>
          <w:vertAlign w:val="superscript"/>
        </w:rPr>
      </w:pPr>
      <w:r w:rsidRPr="00986F39">
        <w:rPr>
          <w:i/>
        </w:rPr>
        <w:t>Căn cứ Điều 299 và Điều 326 của Bộ luật Tố tụng hình sự;</w:t>
      </w:r>
    </w:p>
    <w:p w14:paraId="4FDEEA3F" w14:textId="77777777" w:rsidR="005F1F0F" w:rsidRDefault="005F1F0F" w:rsidP="005F1F0F">
      <w:pPr>
        <w:widowControl w:val="0"/>
        <w:spacing w:before="0" w:after="280"/>
        <w:rPr>
          <w:i/>
        </w:rPr>
      </w:pPr>
      <w:r w:rsidRPr="00986F39">
        <w:rPr>
          <w:i/>
        </w:rPr>
        <w:tab/>
        <w:t xml:space="preserve">Căn cứ các chứng cứ và tài liệu đã được </w:t>
      </w:r>
      <w:r>
        <w:rPr>
          <w:i/>
        </w:rPr>
        <w:t>xem xét</w:t>
      </w:r>
      <w:r w:rsidRPr="00986F39">
        <w:rPr>
          <w:i/>
        </w:rPr>
        <w:t xml:space="preserve"> tại phiên t</w:t>
      </w:r>
      <w:r>
        <w:rPr>
          <w:i/>
        </w:rPr>
        <w:t>òa</w:t>
      </w:r>
      <w:r w:rsidRPr="00986F39">
        <w:rPr>
          <w:i/>
        </w:rPr>
        <w:t>,</w:t>
      </w:r>
      <w:r>
        <w:rPr>
          <w:i/>
        </w:rPr>
        <w:t xml:space="preserve"> kết quả tranh tụng tại phiên tòa, các quy định của pháp luật.</w:t>
      </w:r>
    </w:p>
    <w:p w14:paraId="35CD4575" w14:textId="77777777" w:rsidR="005F1F0F" w:rsidRPr="00237E83" w:rsidRDefault="005F1F0F" w:rsidP="005F1F0F">
      <w:pPr>
        <w:widowControl w:val="0"/>
        <w:spacing w:before="240" w:after="240"/>
        <w:ind w:firstLine="720"/>
        <w:jc w:val="center"/>
        <w:rPr>
          <w:b/>
          <w:vertAlign w:val="superscript"/>
        </w:rPr>
      </w:pPr>
      <w:r w:rsidRPr="00917D24">
        <w:rPr>
          <w:b/>
        </w:rPr>
        <w:t>HỘI ĐỒNG XÉT XỬ THẢO LUẬN, BIỂU QUYẾT, QUYẾT ĐỊNH CÁC VẤN ĐỀ CỦA VỤ ÁN NHƯ SAU</w:t>
      </w:r>
      <w:r>
        <w:rPr>
          <w:b/>
        </w:rPr>
        <w:t>:</w:t>
      </w:r>
      <w:r>
        <w:rPr>
          <w:b/>
          <w:vertAlign w:val="superscript"/>
        </w:rPr>
        <w:t>(5)</w:t>
      </w:r>
    </w:p>
    <w:p w14:paraId="1EEE79CA" w14:textId="77777777" w:rsidR="005F1F0F" w:rsidRDefault="005F1F0F" w:rsidP="005F1F0F">
      <w:pPr>
        <w:widowControl w:val="0"/>
        <w:tabs>
          <w:tab w:val="left" w:leader="dot" w:pos="8505"/>
        </w:tabs>
        <w:spacing w:before="0" w:after="0"/>
      </w:pPr>
      <w:r>
        <w:t>……………………………………………………………………………………………………………………………………………………………………</w:t>
      </w:r>
    </w:p>
    <w:p w14:paraId="3DC2FD85" w14:textId="77777777" w:rsidR="005F1F0F" w:rsidRDefault="005F1F0F" w:rsidP="005F1F0F">
      <w:pPr>
        <w:widowControl w:val="0"/>
        <w:tabs>
          <w:tab w:val="left" w:leader="dot" w:pos="8505"/>
        </w:tabs>
        <w:ind w:firstLine="709"/>
      </w:pPr>
      <w:r>
        <w:t>Nghị án kết thúc vào hồi…....giờ..….phút..…, ngày..…tháng..…năm.…</w:t>
      </w:r>
    </w:p>
    <w:p w14:paraId="7C84A790" w14:textId="77777777" w:rsidR="005F1F0F" w:rsidRDefault="005F1F0F" w:rsidP="005F1F0F">
      <w:pPr>
        <w:widowControl w:val="0"/>
        <w:tabs>
          <w:tab w:val="left" w:leader="dot" w:pos="8505"/>
        </w:tabs>
        <w:spacing w:after="240"/>
        <w:ind w:firstLine="709"/>
      </w:pPr>
      <w:r>
        <w:t>Biên bản nghị án đã được đọc lại cho tất cả các thành viên Hội đồng xét xử cùng nghe và ký tên.</w:t>
      </w:r>
    </w:p>
    <w:p w14:paraId="081D2DC3" w14:textId="77777777" w:rsidR="005F1F0F" w:rsidRPr="000465A5" w:rsidRDefault="005F1F0F" w:rsidP="005F1F0F">
      <w:pPr>
        <w:widowControl w:val="0"/>
        <w:tabs>
          <w:tab w:val="left" w:leader="dot" w:pos="8505"/>
        </w:tabs>
        <w:spacing w:before="0" w:after="0"/>
      </w:pPr>
    </w:p>
    <w:tbl>
      <w:tblPr>
        <w:tblW w:w="0" w:type="auto"/>
        <w:tblLook w:val="04A0" w:firstRow="1" w:lastRow="0" w:firstColumn="1" w:lastColumn="0" w:noHBand="0" w:noVBand="1"/>
      </w:tblPr>
      <w:tblGrid>
        <w:gridCol w:w="4453"/>
        <w:gridCol w:w="4449"/>
      </w:tblGrid>
      <w:tr w:rsidR="005F1F0F" w:rsidRPr="006F36EB" w14:paraId="1162701F" w14:textId="77777777" w:rsidTr="00DD7EAE">
        <w:tc>
          <w:tcPr>
            <w:tcW w:w="4559" w:type="dxa"/>
          </w:tcPr>
          <w:p w14:paraId="62713B6C" w14:textId="77777777" w:rsidR="005F1F0F" w:rsidRPr="00D15FBC" w:rsidRDefault="005F1F0F" w:rsidP="00DD7EAE">
            <w:pPr>
              <w:widowControl w:val="0"/>
              <w:spacing w:before="0" w:after="0"/>
              <w:jc w:val="center"/>
              <w:rPr>
                <w:b/>
                <w:sz w:val="24"/>
                <w:szCs w:val="24"/>
              </w:rPr>
            </w:pPr>
            <w:r w:rsidRPr="00D15FBC">
              <w:rPr>
                <w:b/>
                <w:sz w:val="24"/>
                <w:szCs w:val="24"/>
              </w:rPr>
              <w:t>THÀNH VIÊN HỘI ĐỒNG XÉT XỬ</w:t>
            </w:r>
          </w:p>
          <w:p w14:paraId="2D01972C" w14:textId="77777777" w:rsidR="005F1F0F" w:rsidRPr="00D15FBC" w:rsidRDefault="005F1F0F" w:rsidP="00DD7EAE">
            <w:pPr>
              <w:widowControl w:val="0"/>
              <w:spacing w:before="0" w:after="0"/>
              <w:jc w:val="center"/>
              <w:rPr>
                <w:i/>
                <w:sz w:val="24"/>
                <w:szCs w:val="24"/>
              </w:rPr>
            </w:pPr>
            <w:r w:rsidRPr="00D15FBC">
              <w:rPr>
                <w:i/>
                <w:sz w:val="24"/>
                <w:szCs w:val="24"/>
              </w:rPr>
              <w:t>(Ký tên, ghi rõ họ tên)</w:t>
            </w:r>
          </w:p>
        </w:tc>
        <w:tc>
          <w:tcPr>
            <w:tcW w:w="4559" w:type="dxa"/>
          </w:tcPr>
          <w:p w14:paraId="31112CE8" w14:textId="77777777" w:rsidR="005F1F0F" w:rsidRPr="00D15FBC" w:rsidRDefault="005F1F0F" w:rsidP="00DD7EAE">
            <w:pPr>
              <w:widowControl w:val="0"/>
              <w:spacing w:before="0" w:after="0"/>
              <w:rPr>
                <w:b/>
                <w:sz w:val="24"/>
                <w:szCs w:val="24"/>
              </w:rPr>
            </w:pPr>
            <w:r w:rsidRPr="00D15FBC">
              <w:rPr>
                <w:b/>
                <w:sz w:val="24"/>
                <w:szCs w:val="24"/>
              </w:rPr>
              <w:t>THẨM PHÁN – CHỦ TỌA PHIÊN TÒA</w:t>
            </w:r>
          </w:p>
          <w:p w14:paraId="7AF4836A" w14:textId="77777777" w:rsidR="005F1F0F" w:rsidRPr="00D15FBC" w:rsidRDefault="005F1F0F" w:rsidP="00DD7EAE">
            <w:pPr>
              <w:widowControl w:val="0"/>
              <w:spacing w:before="0" w:after="0"/>
              <w:jc w:val="center"/>
              <w:rPr>
                <w:i/>
                <w:sz w:val="24"/>
                <w:szCs w:val="24"/>
              </w:rPr>
            </w:pPr>
            <w:r w:rsidRPr="00D15FBC">
              <w:rPr>
                <w:i/>
                <w:sz w:val="24"/>
                <w:szCs w:val="24"/>
              </w:rPr>
              <w:t>(Ký tên, ghi rõ họ tên, đóng dấu)</w:t>
            </w:r>
          </w:p>
        </w:tc>
      </w:tr>
    </w:tbl>
    <w:p w14:paraId="08741D6C" w14:textId="77777777" w:rsidR="005F1F0F" w:rsidRDefault="005F1F0F" w:rsidP="005F1F0F">
      <w:pPr>
        <w:widowControl w:val="0"/>
        <w:spacing w:before="0" w:after="0"/>
        <w:ind w:firstLine="567"/>
        <w:rPr>
          <w:b/>
          <w:i/>
          <w:sz w:val="23"/>
        </w:rPr>
      </w:pPr>
    </w:p>
    <w:p w14:paraId="699968A3" w14:textId="77777777" w:rsidR="005F1F0F" w:rsidRPr="000465A5" w:rsidRDefault="005F1F0F" w:rsidP="005F1F0F">
      <w:pPr>
        <w:widowControl w:val="0"/>
        <w:spacing w:before="0"/>
        <w:ind w:firstLine="567"/>
        <w:rPr>
          <w:sz w:val="24"/>
          <w:szCs w:val="24"/>
          <w:u w:val="single"/>
        </w:rPr>
      </w:pPr>
      <w:r>
        <w:rPr>
          <w:b/>
          <w:i/>
          <w:sz w:val="23"/>
        </w:rPr>
        <w:br w:type="page"/>
      </w:r>
      <w:r w:rsidRPr="000465A5">
        <w:rPr>
          <w:b/>
          <w:i/>
          <w:sz w:val="24"/>
          <w:szCs w:val="24"/>
          <w:u w:val="single"/>
        </w:rPr>
        <w:lastRenderedPageBreak/>
        <w:t>Hướng dẫn sử dụng mẫu số</w:t>
      </w:r>
      <w:r>
        <w:rPr>
          <w:b/>
          <w:i/>
          <w:sz w:val="24"/>
          <w:szCs w:val="24"/>
          <w:u w:val="single"/>
        </w:rPr>
        <w:t xml:space="preserve"> 25-HS</w:t>
      </w:r>
      <w:r w:rsidRPr="000465A5">
        <w:rPr>
          <w:sz w:val="24"/>
          <w:szCs w:val="24"/>
          <w:u w:val="single"/>
        </w:rPr>
        <w:t>:</w:t>
      </w:r>
    </w:p>
    <w:p w14:paraId="3D501C18" w14:textId="77777777" w:rsidR="005F1F0F" w:rsidRDefault="005F1F0F" w:rsidP="005F1F0F">
      <w:pPr>
        <w:widowControl w:val="0"/>
        <w:spacing w:before="0"/>
        <w:ind w:firstLine="567"/>
        <w:rPr>
          <w:sz w:val="24"/>
          <w:szCs w:val="24"/>
        </w:rPr>
      </w:pPr>
      <w:r>
        <w:rPr>
          <w:sz w:val="24"/>
          <w:szCs w:val="24"/>
        </w:rPr>
        <w:t>(1) g</w:t>
      </w:r>
      <w:r w:rsidRPr="000465A5">
        <w:rPr>
          <w:sz w:val="24"/>
          <w:szCs w:val="24"/>
        </w:rPr>
        <w:t xml:space="preserve">hi tên </w:t>
      </w:r>
      <w:r>
        <w:rPr>
          <w:sz w:val="24"/>
          <w:szCs w:val="24"/>
        </w:rPr>
        <w:t xml:space="preserve">Tòa án </w:t>
      </w:r>
      <w:r w:rsidRPr="000465A5">
        <w:rPr>
          <w:sz w:val="24"/>
          <w:szCs w:val="24"/>
        </w:rPr>
        <w:t xml:space="preserve">xét xử sơ thẩm; nếu là </w:t>
      </w:r>
      <w:r>
        <w:rPr>
          <w:sz w:val="24"/>
          <w:szCs w:val="24"/>
        </w:rPr>
        <w:t xml:space="preserve">Tòa án nhân dân </w:t>
      </w:r>
      <w:r w:rsidRPr="000465A5">
        <w:rPr>
          <w:sz w:val="24"/>
          <w:szCs w:val="24"/>
        </w:rPr>
        <w:t>cấp huyện cần ghi tỉnh, thành phố trực thuộc trung ương (</w:t>
      </w:r>
      <w:r>
        <w:rPr>
          <w:sz w:val="24"/>
          <w:szCs w:val="24"/>
        </w:rPr>
        <w:t>Tòa án nhân dân Q</w:t>
      </w:r>
      <w:r w:rsidRPr="000465A5">
        <w:rPr>
          <w:sz w:val="24"/>
          <w:szCs w:val="24"/>
        </w:rPr>
        <w:t xml:space="preserve">uận 1, thành phố H);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 xml:space="preserve">quân sự </w:t>
      </w:r>
      <w:r>
        <w:rPr>
          <w:sz w:val="24"/>
          <w:szCs w:val="24"/>
        </w:rPr>
        <w:t>K</w:t>
      </w:r>
      <w:r w:rsidRPr="000465A5">
        <w:rPr>
          <w:sz w:val="24"/>
          <w:szCs w:val="24"/>
        </w:rPr>
        <w:t xml:space="preserve">hu vực 1, </w:t>
      </w:r>
      <w:r>
        <w:rPr>
          <w:sz w:val="24"/>
          <w:szCs w:val="24"/>
        </w:rPr>
        <w:t>Q</w:t>
      </w:r>
      <w:r w:rsidRPr="000465A5">
        <w:rPr>
          <w:sz w:val="24"/>
          <w:szCs w:val="24"/>
        </w:rPr>
        <w:t>uân khu 4).</w:t>
      </w:r>
    </w:p>
    <w:p w14:paraId="45528741" w14:textId="77777777" w:rsidR="005F1F0F" w:rsidRPr="000465A5" w:rsidRDefault="005F1F0F" w:rsidP="005F1F0F">
      <w:pPr>
        <w:widowControl w:val="0"/>
        <w:spacing w:before="0"/>
        <w:ind w:firstLine="567"/>
        <w:rPr>
          <w:sz w:val="24"/>
          <w:szCs w:val="24"/>
        </w:rPr>
      </w:pPr>
      <w:r>
        <w:rPr>
          <w:sz w:val="24"/>
          <w:szCs w:val="24"/>
        </w:rPr>
        <w:t>(2) ghi địa điểm nơi tiến hành phiên tòa (ví dụ: Tại trụ sở Tòa án nhân dân tỉnh H; hoặc: Tại Hội trường Ủy ban nhân dân huyện T, tỉnh X).</w:t>
      </w:r>
    </w:p>
    <w:p w14:paraId="0A1BADD8" w14:textId="77777777" w:rsidR="005F1F0F" w:rsidRDefault="005F1F0F" w:rsidP="005F1F0F">
      <w:pPr>
        <w:widowControl w:val="0"/>
        <w:spacing w:before="0"/>
        <w:ind w:firstLine="567"/>
        <w:rPr>
          <w:sz w:val="24"/>
          <w:szCs w:val="24"/>
        </w:rPr>
      </w:pPr>
      <w:r>
        <w:rPr>
          <w:sz w:val="24"/>
          <w:szCs w:val="24"/>
        </w:rPr>
        <w:t>(3)</w:t>
      </w:r>
      <w:r w:rsidRPr="000465A5">
        <w:rPr>
          <w:sz w:val="24"/>
          <w:szCs w:val="24"/>
        </w:rPr>
        <w:t xml:space="preserve"> </w:t>
      </w:r>
      <w:r>
        <w:rPr>
          <w:sz w:val="24"/>
          <w:szCs w:val="24"/>
          <w:lang w:val="vi-VN"/>
        </w:rPr>
        <w:t xml:space="preserve">ghi </w:t>
      </w:r>
      <w:r>
        <w:rPr>
          <w:sz w:val="24"/>
          <w:szCs w:val="24"/>
        </w:rPr>
        <w:t>đầy đủ</w:t>
      </w:r>
      <w:r w:rsidRPr="0008417E">
        <w:rPr>
          <w:sz w:val="24"/>
          <w:szCs w:val="24"/>
          <w:lang w:val="vi-VN"/>
        </w:rPr>
        <w:t xml:space="preserve"> họ tên của Thẩm phán,</w:t>
      </w:r>
      <w:r>
        <w:rPr>
          <w:sz w:val="24"/>
          <w:szCs w:val="24"/>
        </w:rPr>
        <w:t xml:space="preserve"> Hội thẩm; nếu vụ án do Tòa án quân sự giải quyết thì không ghi Ông (Bà) mà ghi cấp bậc quân hàm.</w:t>
      </w:r>
    </w:p>
    <w:p w14:paraId="62E8FA27" w14:textId="77777777" w:rsidR="005F1F0F" w:rsidRDefault="005F1F0F" w:rsidP="005F1F0F">
      <w:pPr>
        <w:widowControl w:val="0"/>
        <w:spacing w:before="0"/>
        <w:ind w:firstLine="567"/>
        <w:rPr>
          <w:sz w:val="24"/>
        </w:rPr>
      </w:pPr>
      <w:r>
        <w:rPr>
          <w:sz w:val="24"/>
          <w:szCs w:val="24"/>
        </w:rPr>
        <w:t xml:space="preserve">(4) </w:t>
      </w:r>
      <w:r w:rsidRPr="000465A5">
        <w:rPr>
          <w:sz w:val="24"/>
        </w:rPr>
        <w:t>nếu</w:t>
      </w:r>
      <w:r>
        <w:rPr>
          <w:sz w:val="24"/>
        </w:rPr>
        <w:t xml:space="preserve"> có nhiều bị cáo thì ghi thứ tự từng người một; 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w:t>
      </w:r>
      <w:r>
        <w:rPr>
          <w:sz w:val="24"/>
        </w:rPr>
        <w:t>.</w:t>
      </w:r>
    </w:p>
    <w:p w14:paraId="1ED19D56" w14:textId="77777777" w:rsidR="005F1F0F" w:rsidRDefault="005F1F0F" w:rsidP="005F1F0F">
      <w:pPr>
        <w:widowControl w:val="0"/>
        <w:ind w:firstLine="567"/>
        <w:rPr>
          <w:sz w:val="24"/>
          <w:lang w:val="nl-NL"/>
        </w:rPr>
      </w:pPr>
      <w:r>
        <w:rPr>
          <w:sz w:val="24"/>
        </w:rPr>
        <w:t xml:space="preserve">(5) </w:t>
      </w:r>
      <w:r>
        <w:rPr>
          <w:rFonts w:cs=".VnTime"/>
          <w:sz w:val="24"/>
          <w:lang w:val="nl-NL"/>
        </w:rPr>
        <w:t>g</w:t>
      </w:r>
      <w:r w:rsidRPr="005E44BE">
        <w:rPr>
          <w:rFonts w:cs=".VnTime"/>
          <w:sz w:val="24"/>
          <w:lang w:val="nl-NL"/>
        </w:rPr>
        <w:t>hi các ý kiến thảo luận, biểu quyết và quyết định của Hội đồng xét xử theo từng vấn đề của vụ án</w:t>
      </w:r>
      <w:r w:rsidRPr="005F277D">
        <w:rPr>
          <w:sz w:val="24"/>
        </w:rPr>
        <w:t xml:space="preserve"> </w:t>
      </w:r>
      <w:r>
        <w:rPr>
          <w:sz w:val="24"/>
        </w:rPr>
        <w:t>theo quy định tại khoản 3 Điều 326 của Bộ luật Tố tụng hình sự</w:t>
      </w:r>
      <w:r w:rsidRPr="005E44BE">
        <w:rPr>
          <w:rFonts w:cs=".VnTime"/>
          <w:sz w:val="24"/>
          <w:lang w:val="nl-NL"/>
        </w:rPr>
        <w:t>, nếu có ý kiến khác thì ghi rõ ý kiến của thành viên Hội đồng xét xử có ý kiến khác.</w:t>
      </w:r>
    </w:p>
    <w:p w14:paraId="6A8DA6AF" w14:textId="77777777" w:rsidR="005F1F0F" w:rsidRDefault="005F1F0F" w:rsidP="005F1F0F">
      <w:pPr>
        <w:widowControl w:val="0"/>
        <w:spacing w:before="0"/>
        <w:ind w:firstLine="567"/>
        <w:rPr>
          <w:sz w:val="24"/>
        </w:rPr>
      </w:pPr>
    </w:p>
    <w:p w14:paraId="57407B7D" w14:textId="77777777" w:rsidR="005F1F0F" w:rsidRPr="000465A5" w:rsidRDefault="005F1F0F" w:rsidP="005F1F0F">
      <w:pPr>
        <w:widowControl w:val="0"/>
        <w:spacing w:before="0" w:after="0"/>
        <w:ind w:firstLine="567"/>
        <w:rPr>
          <w:sz w:val="24"/>
          <w:szCs w:val="24"/>
        </w:rPr>
      </w:pPr>
    </w:p>
    <w:p w14:paraId="5FCE442C" w14:textId="77777777" w:rsidR="005F1F0F" w:rsidRPr="000465A5" w:rsidRDefault="005F1F0F" w:rsidP="005F1F0F">
      <w:pPr>
        <w:widowControl w:val="0"/>
        <w:spacing w:before="0" w:after="0"/>
        <w:rPr>
          <w:sz w:val="24"/>
          <w:szCs w:val="24"/>
        </w:rPr>
      </w:pPr>
    </w:p>
    <w:p w14:paraId="071A3D0E" w14:textId="77777777" w:rsidR="005F1F0F" w:rsidRPr="000465A5" w:rsidRDefault="005F1F0F" w:rsidP="005F1F0F">
      <w:pPr>
        <w:widowControl w:val="0"/>
        <w:spacing w:before="0" w:after="0"/>
        <w:ind w:firstLine="720"/>
        <w:rPr>
          <w:i/>
          <w:iCs/>
          <w:sz w:val="24"/>
          <w:szCs w:val="24"/>
        </w:rPr>
      </w:pPr>
    </w:p>
    <w:p w14:paraId="14A4F93C" w14:textId="77777777" w:rsidR="005F1F0F" w:rsidRPr="000465A5" w:rsidRDefault="005F1F0F" w:rsidP="005F1F0F">
      <w:pPr>
        <w:widowControl w:val="0"/>
        <w:spacing w:before="0" w:after="0"/>
        <w:jc w:val="center"/>
        <w:rPr>
          <w:sz w:val="24"/>
          <w:szCs w:val="24"/>
        </w:rPr>
      </w:pPr>
    </w:p>
    <w:p w14:paraId="17FA40A6" w14:textId="77777777" w:rsidR="005F1F0F" w:rsidRPr="000465A5" w:rsidRDefault="005F1F0F" w:rsidP="005F1F0F">
      <w:pPr>
        <w:widowControl w:val="0"/>
        <w:spacing w:before="0" w:after="0"/>
        <w:jc w:val="center"/>
        <w:rPr>
          <w:sz w:val="24"/>
          <w:szCs w:val="24"/>
        </w:rPr>
      </w:pPr>
    </w:p>
    <w:p w14:paraId="768EEF93" w14:textId="77777777" w:rsidR="005F1F0F" w:rsidRPr="000465A5" w:rsidRDefault="005F1F0F" w:rsidP="005F1F0F">
      <w:pPr>
        <w:widowControl w:val="0"/>
        <w:spacing w:before="0" w:after="0"/>
        <w:jc w:val="center"/>
        <w:rPr>
          <w:sz w:val="24"/>
          <w:szCs w:val="24"/>
        </w:rPr>
      </w:pPr>
    </w:p>
    <w:p w14:paraId="6489E159" w14:textId="77777777" w:rsidR="005F1F0F" w:rsidRPr="000465A5" w:rsidRDefault="005F1F0F" w:rsidP="005F1F0F">
      <w:pPr>
        <w:widowControl w:val="0"/>
        <w:spacing w:before="0" w:after="0"/>
        <w:jc w:val="center"/>
        <w:rPr>
          <w:sz w:val="24"/>
          <w:szCs w:val="24"/>
        </w:rPr>
      </w:pPr>
    </w:p>
    <w:p w14:paraId="1896F26B" w14:textId="77777777" w:rsidR="005F1F0F" w:rsidRPr="000465A5" w:rsidRDefault="005F1F0F" w:rsidP="005F1F0F">
      <w:pPr>
        <w:widowControl w:val="0"/>
        <w:spacing w:before="0" w:after="0"/>
        <w:jc w:val="center"/>
        <w:rPr>
          <w:sz w:val="24"/>
          <w:szCs w:val="24"/>
        </w:rPr>
      </w:pPr>
    </w:p>
    <w:p w14:paraId="71DEB99A" w14:textId="77777777" w:rsidR="005F1F0F" w:rsidRPr="000465A5" w:rsidRDefault="005F1F0F" w:rsidP="005F1F0F">
      <w:pPr>
        <w:widowControl w:val="0"/>
        <w:spacing w:before="0" w:after="0"/>
        <w:jc w:val="center"/>
        <w:rPr>
          <w:sz w:val="24"/>
          <w:szCs w:val="24"/>
        </w:rPr>
      </w:pPr>
    </w:p>
    <w:p w14:paraId="088334C5" w14:textId="77777777" w:rsidR="005F1F0F" w:rsidRPr="000465A5" w:rsidRDefault="005F1F0F" w:rsidP="005F1F0F">
      <w:pPr>
        <w:widowControl w:val="0"/>
        <w:spacing w:before="0" w:after="0"/>
        <w:jc w:val="center"/>
        <w:rPr>
          <w:sz w:val="24"/>
          <w:szCs w:val="24"/>
        </w:rPr>
      </w:pPr>
    </w:p>
    <w:p w14:paraId="2C8C2BBB" w14:textId="77777777" w:rsidR="005F1F0F" w:rsidRPr="000465A5" w:rsidRDefault="005F1F0F" w:rsidP="005F1F0F">
      <w:pPr>
        <w:widowControl w:val="0"/>
        <w:spacing w:before="0" w:after="0"/>
        <w:jc w:val="center"/>
        <w:rPr>
          <w:sz w:val="24"/>
          <w:szCs w:val="24"/>
        </w:rPr>
      </w:pPr>
    </w:p>
    <w:p w14:paraId="18766753" w14:textId="77777777" w:rsidR="005F1F0F" w:rsidRPr="000465A5" w:rsidRDefault="005F1F0F" w:rsidP="005F1F0F">
      <w:pPr>
        <w:widowControl w:val="0"/>
        <w:spacing w:before="0" w:after="0"/>
        <w:jc w:val="center"/>
        <w:rPr>
          <w:sz w:val="24"/>
          <w:szCs w:val="24"/>
        </w:rPr>
      </w:pPr>
    </w:p>
    <w:p w14:paraId="11668C15" w14:textId="77777777" w:rsidR="005F1F0F" w:rsidRPr="000465A5" w:rsidRDefault="005F1F0F" w:rsidP="005F1F0F">
      <w:pPr>
        <w:widowControl w:val="0"/>
        <w:spacing w:before="0" w:after="0"/>
        <w:jc w:val="center"/>
        <w:rPr>
          <w:sz w:val="24"/>
          <w:szCs w:val="24"/>
        </w:rPr>
      </w:pPr>
    </w:p>
    <w:p w14:paraId="2618CC8F" w14:textId="77777777" w:rsidR="005F1F0F" w:rsidRPr="000465A5" w:rsidRDefault="005F1F0F" w:rsidP="005F1F0F">
      <w:pPr>
        <w:widowControl w:val="0"/>
        <w:spacing w:before="0" w:after="0"/>
        <w:jc w:val="center"/>
        <w:rPr>
          <w:sz w:val="24"/>
          <w:szCs w:val="24"/>
        </w:rPr>
      </w:pPr>
    </w:p>
    <w:p w14:paraId="206C5601" w14:textId="77777777" w:rsidR="005F1F0F" w:rsidRPr="000465A5" w:rsidRDefault="005F1F0F" w:rsidP="005F1F0F">
      <w:pPr>
        <w:widowControl w:val="0"/>
        <w:spacing w:before="0" w:after="0"/>
        <w:jc w:val="center"/>
        <w:rPr>
          <w:sz w:val="24"/>
          <w:szCs w:val="24"/>
        </w:rPr>
      </w:pPr>
    </w:p>
    <w:p w14:paraId="772C25D9" w14:textId="77777777" w:rsidR="005F1F0F" w:rsidRPr="000465A5" w:rsidRDefault="005F1F0F" w:rsidP="005F1F0F">
      <w:pPr>
        <w:widowControl w:val="0"/>
        <w:spacing w:before="0" w:after="0"/>
        <w:jc w:val="center"/>
        <w:rPr>
          <w:sz w:val="20"/>
        </w:rPr>
      </w:pPr>
    </w:p>
    <w:p w14:paraId="73B4EC97" w14:textId="77777777" w:rsidR="005F1F0F" w:rsidRPr="000465A5" w:rsidRDefault="005F1F0F" w:rsidP="005F1F0F">
      <w:pPr>
        <w:widowControl w:val="0"/>
        <w:spacing w:before="0" w:after="0"/>
        <w:jc w:val="center"/>
        <w:rPr>
          <w:sz w:val="20"/>
        </w:rPr>
      </w:pPr>
    </w:p>
    <w:p w14:paraId="7EE5594F" w14:textId="77777777" w:rsidR="005F1F0F" w:rsidRPr="000465A5" w:rsidRDefault="005F1F0F" w:rsidP="005F1F0F">
      <w:pPr>
        <w:widowControl w:val="0"/>
        <w:spacing w:before="0" w:after="0"/>
        <w:jc w:val="center"/>
        <w:rPr>
          <w:sz w:val="20"/>
        </w:rPr>
      </w:pPr>
    </w:p>
    <w:p w14:paraId="3FA020AA" w14:textId="77777777" w:rsidR="005F1F0F" w:rsidRPr="000465A5" w:rsidRDefault="005F1F0F" w:rsidP="005F1F0F">
      <w:pPr>
        <w:widowControl w:val="0"/>
        <w:spacing w:before="0" w:after="0"/>
        <w:jc w:val="center"/>
        <w:rPr>
          <w:sz w:val="20"/>
        </w:rPr>
      </w:pPr>
    </w:p>
    <w:p w14:paraId="7D11E20F" w14:textId="77777777" w:rsidR="005F1F0F" w:rsidRPr="000465A5" w:rsidRDefault="005F1F0F" w:rsidP="005F1F0F">
      <w:pPr>
        <w:widowControl w:val="0"/>
        <w:spacing w:before="0" w:after="0"/>
        <w:rPr>
          <w:sz w:val="20"/>
        </w:rPr>
      </w:pPr>
    </w:p>
    <w:p w14:paraId="321A6484" w14:textId="77777777" w:rsidR="005F1F0F" w:rsidRPr="000465A5" w:rsidRDefault="005F1F0F" w:rsidP="005F1F0F">
      <w:pPr>
        <w:widowControl w:val="0"/>
        <w:spacing w:before="0" w:after="0"/>
        <w:jc w:val="center"/>
        <w:rPr>
          <w:sz w:val="20"/>
        </w:rPr>
      </w:pPr>
    </w:p>
    <w:p w14:paraId="398EFA97" w14:textId="77777777" w:rsidR="005F1F0F" w:rsidRPr="000465A5" w:rsidRDefault="005F1F0F" w:rsidP="005F1F0F">
      <w:pPr>
        <w:widowControl w:val="0"/>
        <w:spacing w:before="0" w:after="0"/>
        <w:jc w:val="center"/>
        <w:rPr>
          <w:sz w:val="20"/>
        </w:rPr>
      </w:pPr>
    </w:p>
    <w:p w14:paraId="3D303624" w14:textId="77777777" w:rsidR="005F1F0F" w:rsidRPr="000465A5" w:rsidRDefault="005F1F0F" w:rsidP="005F1F0F">
      <w:pPr>
        <w:widowControl w:val="0"/>
        <w:spacing w:before="0" w:after="0"/>
        <w:jc w:val="center"/>
        <w:rPr>
          <w:sz w:val="20"/>
        </w:rPr>
      </w:pPr>
    </w:p>
    <w:p w14:paraId="7D99E142" w14:textId="77777777" w:rsidR="005F1F0F" w:rsidRPr="000465A5" w:rsidRDefault="005F1F0F" w:rsidP="005F1F0F">
      <w:pPr>
        <w:widowControl w:val="0"/>
        <w:spacing w:before="0" w:after="0"/>
        <w:jc w:val="center"/>
        <w:rPr>
          <w:sz w:val="20"/>
        </w:rPr>
      </w:pPr>
    </w:p>
    <w:p w14:paraId="1363AD8C" w14:textId="77777777" w:rsidR="005F1F0F" w:rsidRPr="000465A5" w:rsidRDefault="005F1F0F" w:rsidP="005F1F0F">
      <w:pPr>
        <w:widowControl w:val="0"/>
        <w:spacing w:before="0" w:after="0"/>
        <w:jc w:val="center"/>
        <w:rPr>
          <w:i/>
          <w:sz w:val="24"/>
          <w:szCs w:val="24"/>
        </w:rPr>
      </w:pPr>
      <w:r w:rsidRPr="000465A5">
        <w:rPr>
          <w:b/>
          <w:i/>
          <w:sz w:val="24"/>
          <w:szCs w:val="24"/>
        </w:rPr>
        <w:br w:type="page"/>
      </w:r>
      <w:r w:rsidRPr="00A462CD">
        <w:rPr>
          <w:i/>
          <w:sz w:val="24"/>
          <w:szCs w:val="24"/>
        </w:rPr>
        <w:lastRenderedPageBreak/>
        <w:t>Mẫu số</w:t>
      </w:r>
      <w:r>
        <w:rPr>
          <w:i/>
          <w:sz w:val="24"/>
          <w:szCs w:val="24"/>
        </w:rPr>
        <w:t xml:space="preserve"> 26</w:t>
      </w:r>
      <w:r w:rsidRPr="00A462CD">
        <w:rPr>
          <w:i/>
          <w:sz w:val="24"/>
          <w:szCs w:val="24"/>
        </w:rPr>
        <w:t>-HS</w:t>
      </w:r>
      <w:r w:rsidRPr="000465A5">
        <w:rPr>
          <w:b/>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72057E0B"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073" w:type="dxa"/>
        <w:jc w:val="center"/>
        <w:tblLayout w:type="fixed"/>
        <w:tblLook w:val="0000" w:firstRow="0" w:lastRow="0" w:firstColumn="0" w:lastColumn="0" w:noHBand="0" w:noVBand="0"/>
      </w:tblPr>
      <w:tblGrid>
        <w:gridCol w:w="3544"/>
        <w:gridCol w:w="5529"/>
      </w:tblGrid>
      <w:tr w:rsidR="005F1F0F" w:rsidRPr="002A47F3" w14:paraId="0F5C94D0" w14:textId="77777777" w:rsidTr="00DD7EAE">
        <w:trPr>
          <w:trHeight w:val="221"/>
          <w:jc w:val="center"/>
        </w:trPr>
        <w:tc>
          <w:tcPr>
            <w:tcW w:w="3544" w:type="dxa"/>
          </w:tcPr>
          <w:p w14:paraId="57C14FF3"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2E25031B"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5CF4F6E0" w14:textId="77777777" w:rsidR="005F1F0F" w:rsidRPr="002A47F3" w:rsidRDefault="005F1F0F" w:rsidP="00DD7EAE">
            <w:pPr>
              <w:widowControl w:val="0"/>
              <w:spacing w:before="0" w:after="0"/>
              <w:jc w:val="center"/>
              <w:rPr>
                <w:sz w:val="16"/>
              </w:rPr>
            </w:pPr>
          </w:p>
        </w:tc>
        <w:tc>
          <w:tcPr>
            <w:tcW w:w="5529" w:type="dxa"/>
          </w:tcPr>
          <w:p w14:paraId="3CAFE7EF"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3619FA1"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335BB3B" w14:textId="77777777" w:rsidR="005F1F0F" w:rsidRPr="002A47F3" w:rsidRDefault="005F1F0F" w:rsidP="00DD7EAE">
            <w:pPr>
              <w:widowControl w:val="0"/>
              <w:spacing w:before="0" w:after="0"/>
              <w:jc w:val="center"/>
            </w:pPr>
            <w:r w:rsidRPr="002A47F3">
              <w:rPr>
                <w:b/>
                <w:sz w:val="24"/>
                <w:szCs w:val="24"/>
                <w:vertAlign w:val="superscript"/>
              </w:rPr>
              <w:t>––––––––––––––––––––––––––––––––––––––––</w:t>
            </w:r>
          </w:p>
        </w:tc>
      </w:tr>
    </w:tbl>
    <w:p w14:paraId="6DC5A2E3" w14:textId="77777777" w:rsidR="005F1F0F" w:rsidRPr="00D15FBC" w:rsidRDefault="005F1F0F" w:rsidP="005F1F0F">
      <w:pPr>
        <w:widowControl w:val="0"/>
        <w:spacing w:before="480" w:after="360"/>
        <w:jc w:val="center"/>
        <w:rPr>
          <w:b/>
        </w:rPr>
      </w:pPr>
      <w:r w:rsidRPr="00D15FBC">
        <w:rPr>
          <w:b/>
        </w:rPr>
        <w:t>BIÊN BẢN NGHỊ ÁN</w:t>
      </w:r>
    </w:p>
    <w:p w14:paraId="5206C890" w14:textId="77777777" w:rsidR="005F1F0F" w:rsidRDefault="005F1F0F" w:rsidP="005F1F0F">
      <w:pPr>
        <w:widowControl w:val="0"/>
        <w:tabs>
          <w:tab w:val="left" w:leader="dot" w:pos="8789"/>
        </w:tabs>
        <w:spacing w:before="360"/>
        <w:ind w:firstLine="720"/>
      </w:pPr>
      <w:r w:rsidRPr="000465A5">
        <w:t>Vào hồi</w:t>
      </w:r>
      <w:r w:rsidRPr="000465A5">
        <w:rPr>
          <w:sz w:val="24"/>
        </w:rPr>
        <w:t>.....</w:t>
      </w:r>
      <w:r w:rsidRPr="000465A5">
        <w:t>giờ</w:t>
      </w:r>
      <w:r w:rsidRPr="000465A5">
        <w:rPr>
          <w:sz w:val="24"/>
        </w:rPr>
        <w:t>.....</w:t>
      </w:r>
      <w:r w:rsidRPr="000465A5">
        <w:t>ngày</w:t>
      </w:r>
      <w:r w:rsidRPr="000465A5">
        <w:rPr>
          <w:sz w:val="24"/>
        </w:rPr>
        <w:t>.....</w:t>
      </w:r>
      <w:r w:rsidRPr="000465A5">
        <w:t>tháng</w:t>
      </w:r>
      <w:r w:rsidRPr="000465A5">
        <w:rPr>
          <w:sz w:val="24"/>
        </w:rPr>
        <w:t>.....</w:t>
      </w:r>
      <w:r w:rsidRPr="000465A5">
        <w:t>năm</w:t>
      </w:r>
      <w:r w:rsidRPr="000465A5">
        <w:rPr>
          <w:sz w:val="24"/>
        </w:rPr>
        <w:t>.....</w:t>
      </w:r>
      <w:r>
        <w:t>;</w:t>
      </w:r>
    </w:p>
    <w:p w14:paraId="69491DF1" w14:textId="77777777" w:rsidR="005F1F0F" w:rsidRDefault="005F1F0F" w:rsidP="005F1F0F">
      <w:pPr>
        <w:widowControl w:val="0"/>
        <w:tabs>
          <w:tab w:val="left" w:leader="dot" w:pos="8789"/>
        </w:tabs>
        <w:spacing w:before="0"/>
        <w:ind w:firstLine="720"/>
      </w:pPr>
      <w:r>
        <w:t xml:space="preserve"> T</w:t>
      </w:r>
      <w:r w:rsidRPr="000465A5">
        <w:t>ại</w:t>
      </w:r>
      <w:r>
        <w:t>:</w:t>
      </w:r>
      <w:r>
        <w:rPr>
          <w:vertAlign w:val="superscript"/>
        </w:rPr>
        <w:t>(2)</w:t>
      </w:r>
      <w:r>
        <w:t>………………………………………………………………….</w:t>
      </w:r>
    </w:p>
    <w:p w14:paraId="350E9A64" w14:textId="77777777" w:rsidR="005F1F0F" w:rsidRPr="00DD3AE8" w:rsidRDefault="005F1F0F" w:rsidP="005F1F0F">
      <w:pPr>
        <w:widowControl w:val="0"/>
        <w:tabs>
          <w:tab w:val="left" w:leader="dot" w:pos="8789"/>
        </w:tabs>
        <w:spacing w:before="0"/>
        <w:ind w:firstLine="720"/>
        <w:rPr>
          <w:b/>
          <w:i/>
        </w:rPr>
      </w:pPr>
      <w:r w:rsidRPr="00DD3AE8">
        <w:rPr>
          <w:b/>
          <w:i/>
        </w:rPr>
        <w:t>Hội đồng xét xử</w:t>
      </w:r>
      <w:r>
        <w:rPr>
          <w:b/>
          <w:i/>
        </w:rPr>
        <w:t xml:space="preserve"> phúc</w:t>
      </w:r>
      <w:r w:rsidRPr="00DD3AE8">
        <w:rPr>
          <w:b/>
          <w:i/>
        </w:rPr>
        <w:t xml:space="preserve"> thẩm gồm có:</w:t>
      </w:r>
      <w:r w:rsidRPr="00DD3AE8">
        <w:rPr>
          <w:b/>
          <w:i/>
          <w:vertAlign w:val="superscript"/>
        </w:rPr>
        <w:t>(3)</w:t>
      </w:r>
      <w:r w:rsidRPr="00DD3AE8">
        <w:rPr>
          <w:b/>
          <w:i/>
        </w:rPr>
        <w:t xml:space="preserve"> </w:t>
      </w:r>
    </w:p>
    <w:p w14:paraId="0C45C121" w14:textId="77777777" w:rsidR="005F1F0F" w:rsidRPr="000465A5" w:rsidRDefault="005F1F0F" w:rsidP="005F1F0F">
      <w:pPr>
        <w:widowControl w:val="0"/>
        <w:spacing w:before="0"/>
        <w:ind w:firstLine="720"/>
        <w:rPr>
          <w:sz w:val="30"/>
          <w:vertAlign w:val="superscript"/>
        </w:rPr>
      </w:pPr>
      <w:r w:rsidRPr="000465A5">
        <w:rPr>
          <w:i/>
        </w:rPr>
        <w:t>Thẩm phán - Chủ</w:t>
      </w:r>
      <w:r>
        <w:rPr>
          <w:i/>
        </w:rPr>
        <w:t xml:space="preserve"> tọa phiên tòa: </w:t>
      </w:r>
      <w:r w:rsidRPr="00874416">
        <w:t>Ông (Bà)</w:t>
      </w:r>
      <w:r w:rsidRPr="000465A5">
        <w:rPr>
          <w:sz w:val="24"/>
        </w:rPr>
        <w:t>...................................................</w:t>
      </w:r>
    </w:p>
    <w:p w14:paraId="6B0EB772" w14:textId="77777777" w:rsidR="005F1F0F" w:rsidRDefault="005F1F0F" w:rsidP="005F1F0F">
      <w:pPr>
        <w:widowControl w:val="0"/>
        <w:spacing w:before="0"/>
        <w:ind w:firstLine="720"/>
        <w:rPr>
          <w:sz w:val="24"/>
        </w:rPr>
      </w:pPr>
      <w:r w:rsidRPr="000465A5">
        <w:rPr>
          <w:i/>
        </w:rPr>
        <w:t>Thẩm phán:</w:t>
      </w:r>
      <w:r w:rsidRPr="00874416">
        <w:t xml:space="preserve"> Ông (Bà)</w:t>
      </w:r>
      <w:r w:rsidRPr="000465A5">
        <w:rPr>
          <w:sz w:val="24"/>
        </w:rPr>
        <w:t>...........................................................................................</w:t>
      </w:r>
    </w:p>
    <w:p w14:paraId="2EA093EA" w14:textId="77777777" w:rsidR="005F1F0F" w:rsidRDefault="005F1F0F" w:rsidP="005F1F0F">
      <w:pPr>
        <w:widowControl w:val="0"/>
        <w:tabs>
          <w:tab w:val="left" w:leader="dot" w:pos="8789"/>
        </w:tabs>
        <w:spacing w:before="0"/>
        <w:ind w:firstLine="720"/>
      </w:pPr>
      <w:r>
        <w:t>T</w:t>
      </w:r>
      <w:r w:rsidRPr="000465A5">
        <w:t>iến hành nghị án vụ án</w:t>
      </w:r>
      <w:r>
        <w:t xml:space="preserve"> hình sự phúc thẩm thụ lý</w:t>
      </w:r>
      <w:r w:rsidRPr="007D716F">
        <w:t xml:space="preserve"> số</w:t>
      </w:r>
      <w:r>
        <w:t>:…/…/TLPT-HS ngày…tháng…năm….đối với:</w:t>
      </w:r>
    </w:p>
    <w:p w14:paraId="61574974" w14:textId="77777777" w:rsidR="005F1F0F" w:rsidRPr="009064FD" w:rsidRDefault="005F1F0F" w:rsidP="005F1F0F">
      <w:pPr>
        <w:widowControl w:val="0"/>
        <w:tabs>
          <w:tab w:val="left" w:leader="dot" w:pos="8789"/>
        </w:tabs>
        <w:spacing w:before="0"/>
        <w:ind w:firstLine="709"/>
        <w:rPr>
          <w:szCs w:val="28"/>
        </w:rPr>
      </w:pPr>
      <w:r>
        <w:t xml:space="preserve"> </w:t>
      </w:r>
      <w:r w:rsidRPr="00507135">
        <w:t>Bị cáo</w:t>
      </w:r>
      <w:r w:rsidRPr="00507135">
        <w:rPr>
          <w:szCs w:val="28"/>
          <w:vertAlign w:val="superscript"/>
        </w:rPr>
        <w:t>(4)</w:t>
      </w:r>
      <w:r w:rsidRPr="00507135">
        <w:rPr>
          <w:szCs w:val="28"/>
        </w:rPr>
        <w:t>..................sinh ngày........tháng….....năm...........tại….………đã bị Tòa án</w:t>
      </w:r>
      <w:r w:rsidRPr="00507135">
        <w:rPr>
          <w:szCs w:val="28"/>
          <w:vertAlign w:val="superscript"/>
        </w:rPr>
        <w:t>(5)</w:t>
      </w:r>
      <w:r w:rsidRPr="00507135">
        <w:rPr>
          <w:szCs w:val="28"/>
        </w:rPr>
        <w:t>..........................xử phạt về tội (các tội)</w:t>
      </w:r>
      <w:r w:rsidRPr="00507135">
        <w:rPr>
          <w:szCs w:val="28"/>
          <w:vertAlign w:val="superscript"/>
        </w:rPr>
        <w:t>(6)</w:t>
      </w:r>
      <w:r w:rsidRPr="00507135">
        <w:rPr>
          <w:szCs w:val="28"/>
        </w:rPr>
        <w:t>....................................theo điểm (các điểm).......khoản (các khoản)........Điều (các điều)......... của Bộ luật Hình sự với mức hình phạt</w:t>
      </w:r>
      <w:r w:rsidRPr="00507135">
        <w:rPr>
          <w:szCs w:val="28"/>
          <w:vertAlign w:val="superscript"/>
        </w:rPr>
        <w:t>(7)</w:t>
      </w:r>
      <w:r w:rsidRPr="00507135">
        <w:rPr>
          <w:szCs w:val="28"/>
        </w:rPr>
        <w:t>.............................................................</w:t>
      </w:r>
    </w:p>
    <w:p w14:paraId="6CA9D1FC" w14:textId="77777777" w:rsidR="005F1F0F" w:rsidRPr="00334225" w:rsidRDefault="005F1F0F" w:rsidP="005F1F0F">
      <w:pPr>
        <w:widowControl w:val="0"/>
        <w:spacing w:before="0"/>
        <w:rPr>
          <w:i/>
        </w:rPr>
      </w:pPr>
      <w:r w:rsidRPr="000465A5">
        <w:rPr>
          <w:szCs w:val="28"/>
        </w:rPr>
        <w:tab/>
      </w:r>
      <w:r w:rsidRPr="00334225">
        <w:rPr>
          <w:i/>
        </w:rPr>
        <w:t>Căn cứ Điều 299 và Điều 326 của Bộ luật Tố tụng hình sự;</w:t>
      </w:r>
    </w:p>
    <w:p w14:paraId="49E9B180" w14:textId="77777777" w:rsidR="005F1F0F" w:rsidRDefault="005F1F0F" w:rsidP="005F1F0F">
      <w:pPr>
        <w:widowControl w:val="0"/>
        <w:spacing w:before="0"/>
        <w:rPr>
          <w:i/>
        </w:rPr>
      </w:pPr>
      <w:r w:rsidRPr="000465A5">
        <w:rPr>
          <w:szCs w:val="28"/>
        </w:rPr>
        <w:tab/>
      </w:r>
      <w:r w:rsidRPr="00986F39">
        <w:rPr>
          <w:i/>
        </w:rPr>
        <w:t xml:space="preserve">Căn cứ các chứng cứ và tài liệu đã được </w:t>
      </w:r>
      <w:r>
        <w:rPr>
          <w:i/>
        </w:rPr>
        <w:t>xem xét</w:t>
      </w:r>
      <w:r w:rsidRPr="00986F39">
        <w:rPr>
          <w:i/>
        </w:rPr>
        <w:t xml:space="preserve"> tại phiên t</w:t>
      </w:r>
      <w:r>
        <w:rPr>
          <w:i/>
        </w:rPr>
        <w:t>òa</w:t>
      </w:r>
      <w:r w:rsidRPr="00986F39">
        <w:rPr>
          <w:i/>
        </w:rPr>
        <w:t>,</w:t>
      </w:r>
      <w:r>
        <w:rPr>
          <w:i/>
        </w:rPr>
        <w:t xml:space="preserve"> kết quả tranh tụng tại phiên tòa, các quy định của pháp luật.</w:t>
      </w:r>
    </w:p>
    <w:p w14:paraId="254B4635" w14:textId="77777777" w:rsidR="005F1F0F" w:rsidRPr="00237E83" w:rsidRDefault="005F1F0F" w:rsidP="005F1F0F">
      <w:pPr>
        <w:widowControl w:val="0"/>
        <w:spacing w:before="240" w:after="240"/>
        <w:ind w:firstLine="720"/>
        <w:jc w:val="center"/>
        <w:rPr>
          <w:b/>
          <w:vertAlign w:val="superscript"/>
        </w:rPr>
      </w:pPr>
      <w:r w:rsidRPr="00917D24">
        <w:rPr>
          <w:b/>
        </w:rPr>
        <w:t>HỘI ĐỒNG XÉT XỬ THẢO LUẬN, BIỂU QUYẾT, QUYẾT ĐỊNH CÁC VẤN ĐỀ CỦA VỤ ÁN NHƯ SAU</w:t>
      </w:r>
      <w:r>
        <w:rPr>
          <w:b/>
        </w:rPr>
        <w:t>:</w:t>
      </w:r>
      <w:r>
        <w:rPr>
          <w:b/>
          <w:vertAlign w:val="superscript"/>
        </w:rPr>
        <w:t>(8)</w:t>
      </w:r>
    </w:p>
    <w:p w14:paraId="53D11666" w14:textId="77777777" w:rsidR="005F1F0F" w:rsidRDefault="005F1F0F" w:rsidP="005F1F0F">
      <w:pPr>
        <w:widowControl w:val="0"/>
        <w:tabs>
          <w:tab w:val="left" w:leader="dot" w:pos="8505"/>
        </w:tabs>
        <w:spacing w:before="0" w:after="0"/>
      </w:pPr>
      <w:r>
        <w:t>……………………………………………………………………………………………………………………………………………………………………</w:t>
      </w:r>
    </w:p>
    <w:p w14:paraId="17553B45" w14:textId="77777777" w:rsidR="005F1F0F" w:rsidRDefault="005F1F0F" w:rsidP="005F1F0F">
      <w:pPr>
        <w:widowControl w:val="0"/>
        <w:tabs>
          <w:tab w:val="left" w:leader="dot" w:pos="8505"/>
        </w:tabs>
        <w:ind w:firstLine="709"/>
      </w:pPr>
      <w:r>
        <w:t>Nghị án kết thúc vào hồi…....giờ..….phút..…, ngày..…tháng..…năm.…</w:t>
      </w:r>
    </w:p>
    <w:p w14:paraId="3BCF9557" w14:textId="77777777" w:rsidR="005F1F0F" w:rsidRDefault="005F1F0F" w:rsidP="005F1F0F">
      <w:pPr>
        <w:widowControl w:val="0"/>
        <w:tabs>
          <w:tab w:val="left" w:leader="dot" w:pos="8505"/>
        </w:tabs>
        <w:spacing w:after="240"/>
        <w:ind w:firstLine="709"/>
      </w:pPr>
      <w:r>
        <w:t>Biên bản nghị án đã được đọc lại cho tất cả các thành viên Hội đồng xét xử cùng nghe và ký tên.</w:t>
      </w:r>
    </w:p>
    <w:tbl>
      <w:tblPr>
        <w:tblW w:w="0" w:type="auto"/>
        <w:tblLayout w:type="fixed"/>
        <w:tblLook w:val="0000" w:firstRow="0" w:lastRow="0" w:firstColumn="0" w:lastColumn="0" w:noHBand="0" w:noVBand="0"/>
      </w:tblPr>
      <w:tblGrid>
        <w:gridCol w:w="4502"/>
        <w:gridCol w:w="4502"/>
      </w:tblGrid>
      <w:tr w:rsidR="005F1F0F" w:rsidRPr="002A47F3" w14:paraId="6D5E84FA" w14:textId="77777777" w:rsidTr="00DD7EAE">
        <w:tc>
          <w:tcPr>
            <w:tcW w:w="4502" w:type="dxa"/>
          </w:tcPr>
          <w:p w14:paraId="25A10B31" w14:textId="77777777" w:rsidR="005F1F0F" w:rsidRPr="00D15FBC" w:rsidRDefault="005F1F0F" w:rsidP="00DD7EAE">
            <w:pPr>
              <w:widowControl w:val="0"/>
              <w:spacing w:before="240" w:after="0"/>
              <w:jc w:val="center"/>
              <w:rPr>
                <w:b/>
                <w:sz w:val="24"/>
                <w:szCs w:val="24"/>
              </w:rPr>
            </w:pPr>
            <w:r w:rsidRPr="00D15FBC">
              <w:rPr>
                <w:b/>
                <w:sz w:val="24"/>
                <w:szCs w:val="24"/>
              </w:rPr>
              <w:t>THÀNH VIÊN HỘI ĐỒNG XÉT XỬ</w:t>
            </w:r>
          </w:p>
          <w:p w14:paraId="2E370F73" w14:textId="77777777" w:rsidR="005F1F0F" w:rsidRPr="00D15FBC" w:rsidRDefault="005F1F0F" w:rsidP="00DD7EAE">
            <w:pPr>
              <w:widowControl w:val="0"/>
              <w:spacing w:before="0" w:after="0"/>
              <w:jc w:val="center"/>
              <w:rPr>
                <w:i/>
                <w:sz w:val="24"/>
                <w:szCs w:val="24"/>
              </w:rPr>
            </w:pPr>
            <w:r w:rsidRPr="00D15FBC">
              <w:rPr>
                <w:i/>
                <w:sz w:val="24"/>
                <w:szCs w:val="24"/>
              </w:rPr>
              <w:t>(Ký tên, ghi rõ họ tên)</w:t>
            </w:r>
          </w:p>
        </w:tc>
        <w:tc>
          <w:tcPr>
            <w:tcW w:w="4502" w:type="dxa"/>
          </w:tcPr>
          <w:p w14:paraId="11586E8B" w14:textId="77777777" w:rsidR="005F1F0F" w:rsidRPr="00D15FBC" w:rsidRDefault="005F1F0F" w:rsidP="00DD7EAE">
            <w:pPr>
              <w:widowControl w:val="0"/>
              <w:spacing w:before="240" w:after="0"/>
              <w:rPr>
                <w:b/>
                <w:sz w:val="24"/>
                <w:szCs w:val="24"/>
              </w:rPr>
            </w:pPr>
            <w:r w:rsidRPr="00D15FBC">
              <w:rPr>
                <w:b/>
                <w:sz w:val="24"/>
                <w:szCs w:val="24"/>
              </w:rPr>
              <w:t>THẨM PHÁN – CHỦ TỌA PHIÊN TÒA</w:t>
            </w:r>
          </w:p>
          <w:p w14:paraId="08959414" w14:textId="77777777" w:rsidR="005F1F0F" w:rsidRPr="00D15FBC" w:rsidRDefault="005F1F0F" w:rsidP="00DD7EAE">
            <w:pPr>
              <w:widowControl w:val="0"/>
              <w:spacing w:before="0" w:after="0"/>
              <w:jc w:val="center"/>
              <w:rPr>
                <w:i/>
                <w:sz w:val="24"/>
                <w:szCs w:val="24"/>
              </w:rPr>
            </w:pPr>
            <w:r w:rsidRPr="00D15FBC">
              <w:rPr>
                <w:i/>
                <w:sz w:val="24"/>
                <w:szCs w:val="24"/>
              </w:rPr>
              <w:t>(Ký tên, ghi rõ họ tên, đóng dấu)</w:t>
            </w:r>
          </w:p>
        </w:tc>
      </w:tr>
    </w:tbl>
    <w:p w14:paraId="5E20501F" w14:textId="77777777" w:rsidR="005F1F0F" w:rsidRDefault="005F1F0F" w:rsidP="005F1F0F">
      <w:pPr>
        <w:ind w:firstLine="720"/>
        <w:rPr>
          <w:b/>
          <w:i/>
          <w:sz w:val="24"/>
          <w:szCs w:val="24"/>
          <w:u w:val="single"/>
        </w:rPr>
      </w:pPr>
    </w:p>
    <w:p w14:paraId="18AEA548" w14:textId="77777777" w:rsidR="005F1F0F" w:rsidRDefault="005F1F0F" w:rsidP="005F1F0F">
      <w:pPr>
        <w:spacing w:before="0"/>
        <w:ind w:firstLine="720"/>
        <w:rPr>
          <w:b/>
          <w:i/>
          <w:sz w:val="24"/>
          <w:szCs w:val="24"/>
          <w:u w:val="single"/>
        </w:rPr>
      </w:pPr>
    </w:p>
    <w:p w14:paraId="7F0783D5" w14:textId="77777777" w:rsidR="005F1F0F" w:rsidRDefault="005F1F0F" w:rsidP="005F1F0F">
      <w:pPr>
        <w:spacing w:before="0"/>
        <w:ind w:firstLine="720"/>
        <w:rPr>
          <w:b/>
          <w:i/>
          <w:sz w:val="24"/>
          <w:szCs w:val="24"/>
          <w:u w:val="single"/>
        </w:rPr>
      </w:pPr>
    </w:p>
    <w:p w14:paraId="5E5989EC" w14:textId="77777777" w:rsidR="005F1F0F" w:rsidRDefault="005F1F0F" w:rsidP="005F1F0F">
      <w:pPr>
        <w:spacing w:before="0"/>
        <w:ind w:firstLine="720"/>
        <w:rPr>
          <w:b/>
          <w:i/>
          <w:sz w:val="24"/>
          <w:szCs w:val="24"/>
          <w:u w:val="single"/>
        </w:rPr>
      </w:pPr>
    </w:p>
    <w:p w14:paraId="2C0D1334" w14:textId="77777777" w:rsidR="005F1F0F" w:rsidRPr="000465A5" w:rsidRDefault="005F1F0F" w:rsidP="005F1F0F">
      <w:pPr>
        <w:spacing w:before="0"/>
        <w:ind w:firstLine="720"/>
        <w:rPr>
          <w:sz w:val="24"/>
          <w:szCs w:val="24"/>
          <w:u w:val="single"/>
        </w:rPr>
      </w:pPr>
      <w:r w:rsidRPr="000465A5">
        <w:rPr>
          <w:b/>
          <w:i/>
          <w:sz w:val="24"/>
          <w:szCs w:val="24"/>
          <w:u w:val="single"/>
        </w:rPr>
        <w:lastRenderedPageBreak/>
        <w:t>Hướng dẫn sử dụng mẫu số</w:t>
      </w:r>
      <w:r>
        <w:rPr>
          <w:b/>
          <w:i/>
          <w:sz w:val="24"/>
          <w:szCs w:val="24"/>
          <w:u w:val="single"/>
        </w:rPr>
        <w:t xml:space="preserve"> 26-HS</w:t>
      </w:r>
      <w:r w:rsidRPr="000465A5">
        <w:rPr>
          <w:sz w:val="24"/>
          <w:szCs w:val="24"/>
          <w:u w:val="single"/>
        </w:rPr>
        <w:t>:</w:t>
      </w:r>
    </w:p>
    <w:p w14:paraId="0CA67E05" w14:textId="77777777" w:rsidR="005F1F0F" w:rsidRDefault="005F1F0F" w:rsidP="005F1F0F">
      <w:pPr>
        <w:widowControl w:val="0"/>
        <w:spacing w:before="0"/>
        <w:ind w:firstLine="720"/>
        <w:rPr>
          <w:sz w:val="24"/>
          <w:szCs w:val="24"/>
        </w:rPr>
      </w:pPr>
      <w:r>
        <w:rPr>
          <w:sz w:val="24"/>
          <w:szCs w:val="24"/>
        </w:rPr>
        <w:t>(1) ghi tên Tòa</w:t>
      </w:r>
      <w:r w:rsidRPr="000465A5">
        <w:rPr>
          <w:sz w:val="24"/>
          <w:szCs w:val="24"/>
        </w:rPr>
        <w:t xml:space="preserve"> án xét xử phúc thẩm; nế</w:t>
      </w:r>
      <w:r>
        <w:rPr>
          <w:sz w:val="24"/>
          <w:szCs w:val="24"/>
        </w:rPr>
        <w:t>u là Tòa</w:t>
      </w:r>
      <w:r w:rsidRPr="000465A5">
        <w:rPr>
          <w:sz w:val="24"/>
          <w:szCs w:val="24"/>
        </w:rPr>
        <w:t xml:space="preserve"> án nhân dân tỉnh, thành phố trực thuộ</w:t>
      </w:r>
      <w:r>
        <w:rPr>
          <w:sz w:val="24"/>
          <w:szCs w:val="24"/>
        </w:rPr>
        <w:t>c trung ương thì ghi tên Tòa</w:t>
      </w:r>
      <w:r w:rsidRPr="000465A5">
        <w:rPr>
          <w:sz w:val="24"/>
          <w:szCs w:val="24"/>
        </w:rPr>
        <w:t xml:space="preserve"> án nhân dân tỉnh (thành phố) nào (ví dụ</w:t>
      </w:r>
      <w:r>
        <w:rPr>
          <w:sz w:val="24"/>
          <w:szCs w:val="24"/>
        </w:rPr>
        <w:t>: Tòa</w:t>
      </w:r>
      <w:r w:rsidRPr="000465A5">
        <w:rPr>
          <w:sz w:val="24"/>
          <w:szCs w:val="24"/>
        </w:rPr>
        <w:t xml:space="preserve"> án nhân dân 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14:paraId="6A3D4E45" w14:textId="77777777" w:rsidR="005F1F0F" w:rsidRDefault="005F1F0F" w:rsidP="005F1F0F">
      <w:pPr>
        <w:widowControl w:val="0"/>
        <w:spacing w:before="0"/>
        <w:ind w:firstLine="567"/>
        <w:rPr>
          <w:sz w:val="24"/>
          <w:szCs w:val="24"/>
        </w:rPr>
      </w:pPr>
      <w:r>
        <w:rPr>
          <w:sz w:val="24"/>
          <w:szCs w:val="24"/>
        </w:rPr>
        <w:t>(2) ghi địa điểm nơi tiến hành phiên tòa (ví dụ: Tại trụ sở Tòa án nhân dân tỉnh H; hoặc: Tại Hội trường Ủy ban nhân dân huyện T, tỉnh X).</w:t>
      </w:r>
    </w:p>
    <w:p w14:paraId="4CF09FB5" w14:textId="77777777" w:rsidR="005F1F0F" w:rsidRDefault="005F1F0F" w:rsidP="005F1F0F">
      <w:pPr>
        <w:widowControl w:val="0"/>
        <w:spacing w:after="60"/>
        <w:ind w:firstLine="567"/>
        <w:rPr>
          <w:sz w:val="24"/>
          <w:szCs w:val="24"/>
        </w:rPr>
      </w:pPr>
      <w:r>
        <w:rPr>
          <w:sz w:val="24"/>
          <w:szCs w:val="24"/>
        </w:rPr>
        <w:t xml:space="preserve">(3) </w:t>
      </w:r>
      <w:r w:rsidRPr="000465A5">
        <w:rPr>
          <w:sz w:val="24"/>
          <w:szCs w:val="24"/>
        </w:rPr>
        <w:t>ghi đầy đủ họ tên của Thẩm phán</w:t>
      </w:r>
      <w:r>
        <w:rPr>
          <w:sz w:val="24"/>
          <w:szCs w:val="24"/>
        </w:rPr>
        <w:t>; nếu là Tòa án quân sự thì ghi cấp bậc quân hàm và ghi họ tên của Thẩm phán</w:t>
      </w:r>
      <w:r w:rsidRPr="000465A5">
        <w:rPr>
          <w:sz w:val="24"/>
          <w:szCs w:val="24"/>
        </w:rPr>
        <w:t>.</w:t>
      </w:r>
      <w:r>
        <w:rPr>
          <w:sz w:val="24"/>
          <w:szCs w:val="24"/>
        </w:rPr>
        <w:t xml:space="preserve"> </w:t>
      </w:r>
    </w:p>
    <w:p w14:paraId="462BB925" w14:textId="77777777" w:rsidR="005F1F0F" w:rsidRDefault="005F1F0F" w:rsidP="005F1F0F">
      <w:pPr>
        <w:widowControl w:val="0"/>
        <w:spacing w:after="60"/>
        <w:ind w:firstLine="567"/>
        <w:rPr>
          <w:sz w:val="24"/>
        </w:rPr>
      </w:pPr>
      <w:r>
        <w:rPr>
          <w:sz w:val="24"/>
          <w:szCs w:val="24"/>
        </w:rPr>
        <w:t xml:space="preserve">(4) </w:t>
      </w:r>
      <w:r w:rsidRPr="000465A5">
        <w:rPr>
          <w:sz w:val="24"/>
        </w:rPr>
        <w:t>nếu</w:t>
      </w:r>
      <w:r>
        <w:rPr>
          <w:sz w:val="24"/>
        </w:rPr>
        <w:t xml:space="preserve"> có nhiều bị cáo thì ghi thứ tự từng người một; trường hợp</w:t>
      </w:r>
      <w:r w:rsidRPr="000465A5">
        <w:rPr>
          <w:sz w:val="24"/>
        </w:rPr>
        <w:t xml:space="preserve"> bị cáo là pháp nhân thương mại thì ghi tên</w:t>
      </w:r>
      <w:r>
        <w:rPr>
          <w:sz w:val="24"/>
        </w:rPr>
        <w:t xml:space="preserve"> pháp nhân thương mại, </w:t>
      </w:r>
      <w:r w:rsidRPr="000465A5">
        <w:rPr>
          <w:sz w:val="24"/>
        </w:rPr>
        <w:t>địa chỉ trụ sở</w:t>
      </w:r>
      <w:r>
        <w:rPr>
          <w:sz w:val="24"/>
        </w:rPr>
        <w:t xml:space="preserve"> chính</w:t>
      </w:r>
      <w:r w:rsidRPr="000465A5">
        <w:rPr>
          <w:sz w:val="24"/>
        </w:rPr>
        <w:t>,</w:t>
      </w:r>
      <w:r>
        <w:rPr>
          <w:sz w:val="24"/>
        </w:rPr>
        <w:t xml:space="preserve"> họ </w:t>
      </w:r>
      <w:r w:rsidRPr="000465A5">
        <w:rPr>
          <w:sz w:val="24"/>
        </w:rPr>
        <w:t>tên người đại diện theo pháp luật</w:t>
      </w:r>
      <w:r>
        <w:rPr>
          <w:sz w:val="24"/>
        </w:rPr>
        <w:t>.</w:t>
      </w:r>
    </w:p>
    <w:p w14:paraId="166AAAD8" w14:textId="77777777" w:rsidR="005F1F0F" w:rsidRPr="00C27252" w:rsidRDefault="005F1F0F" w:rsidP="005F1F0F">
      <w:pPr>
        <w:widowControl w:val="0"/>
        <w:spacing w:after="60"/>
        <w:ind w:firstLine="567"/>
        <w:rPr>
          <w:sz w:val="24"/>
        </w:rPr>
      </w:pPr>
      <w:r w:rsidRPr="00C27252">
        <w:rPr>
          <w:sz w:val="24"/>
          <w:szCs w:val="24"/>
          <w:lang w:val="vi-VN"/>
        </w:rPr>
        <w:t>(</w:t>
      </w:r>
      <w:r w:rsidRPr="00C27252">
        <w:rPr>
          <w:sz w:val="24"/>
          <w:szCs w:val="24"/>
        </w:rPr>
        <w:t>5</w:t>
      </w:r>
      <w:r w:rsidRPr="00C27252">
        <w:rPr>
          <w:sz w:val="24"/>
          <w:szCs w:val="24"/>
          <w:lang w:val="vi-VN"/>
        </w:rPr>
        <w:t xml:space="preserve">) ghi </w:t>
      </w:r>
      <w:r>
        <w:rPr>
          <w:sz w:val="24"/>
          <w:szCs w:val="24"/>
        </w:rPr>
        <w:t xml:space="preserve">tên </w:t>
      </w:r>
      <w:r w:rsidRPr="00C27252">
        <w:rPr>
          <w:sz w:val="24"/>
          <w:szCs w:val="24"/>
          <w:lang w:val="vi-VN"/>
        </w:rPr>
        <w:t>Tòa án đã xét xử sơ thẩm.</w:t>
      </w:r>
    </w:p>
    <w:p w14:paraId="1528D140" w14:textId="77777777" w:rsidR="005F1F0F" w:rsidRPr="00C27252" w:rsidRDefault="005F1F0F" w:rsidP="005F1F0F">
      <w:pPr>
        <w:widowControl w:val="0"/>
        <w:spacing w:before="0"/>
        <w:ind w:firstLine="567"/>
        <w:rPr>
          <w:sz w:val="24"/>
          <w:szCs w:val="24"/>
        </w:rPr>
      </w:pPr>
      <w:r w:rsidRPr="00C27252">
        <w:rPr>
          <w:sz w:val="24"/>
          <w:szCs w:val="24"/>
          <w:lang w:val="vi-VN"/>
        </w:rPr>
        <w:t>(</w:t>
      </w:r>
      <w:r w:rsidRPr="00C27252">
        <w:rPr>
          <w:sz w:val="24"/>
          <w:szCs w:val="24"/>
        </w:rPr>
        <w:t>6</w:t>
      </w:r>
      <w:r w:rsidRPr="00C27252">
        <w:rPr>
          <w:sz w:val="24"/>
          <w:szCs w:val="24"/>
          <w:lang w:val="vi-VN"/>
        </w:rPr>
        <w:t>) và (</w:t>
      </w:r>
      <w:r w:rsidRPr="00C27252">
        <w:rPr>
          <w:sz w:val="24"/>
          <w:szCs w:val="24"/>
        </w:rPr>
        <w:t>7</w:t>
      </w:r>
      <w:r w:rsidRPr="00C27252">
        <w:rPr>
          <w:sz w:val="24"/>
          <w:szCs w:val="24"/>
          <w:lang w:val="vi-VN"/>
        </w:rPr>
        <w:t xml:space="preserve">) ghi cụ thể tội danh và hình phạt mà Tòa án cấp sơ thẩm đã </w:t>
      </w:r>
      <w:r w:rsidRPr="00C27252">
        <w:rPr>
          <w:sz w:val="24"/>
          <w:szCs w:val="24"/>
        </w:rPr>
        <w:t>q</w:t>
      </w:r>
      <w:r w:rsidRPr="00C27252">
        <w:rPr>
          <w:sz w:val="24"/>
          <w:szCs w:val="24"/>
          <w:lang w:val="vi-VN"/>
        </w:rPr>
        <w:t>uyết định.</w:t>
      </w:r>
    </w:p>
    <w:p w14:paraId="59F0413E" w14:textId="77777777" w:rsidR="005F1F0F" w:rsidRDefault="005F1F0F" w:rsidP="005F1F0F">
      <w:pPr>
        <w:widowControl w:val="0"/>
        <w:ind w:firstLine="567"/>
        <w:rPr>
          <w:sz w:val="24"/>
          <w:lang w:val="nl-NL"/>
        </w:rPr>
      </w:pPr>
      <w:r w:rsidRPr="00D15FBC">
        <w:rPr>
          <w:spacing w:val="-4"/>
          <w:sz w:val="24"/>
          <w:szCs w:val="24"/>
        </w:rPr>
        <w:t xml:space="preserve">(8) </w:t>
      </w:r>
      <w:r>
        <w:rPr>
          <w:rFonts w:cs=".VnTime"/>
          <w:sz w:val="24"/>
          <w:lang w:val="nl-NL"/>
        </w:rPr>
        <w:t>g</w:t>
      </w:r>
      <w:r w:rsidRPr="005E44BE">
        <w:rPr>
          <w:rFonts w:cs=".VnTime"/>
          <w:sz w:val="24"/>
          <w:lang w:val="nl-NL"/>
        </w:rPr>
        <w:t>hi các ý kiến thảo luận, biểu quyết và quyết định của Hội đồng xét xử theo từng vấn đề của vụ án</w:t>
      </w:r>
      <w:r w:rsidRPr="005F277D">
        <w:rPr>
          <w:sz w:val="24"/>
        </w:rPr>
        <w:t xml:space="preserve"> </w:t>
      </w:r>
      <w:r w:rsidRPr="00D15FBC">
        <w:rPr>
          <w:spacing w:val="-4"/>
          <w:sz w:val="24"/>
        </w:rPr>
        <w:t>phải được giải quyết liên quan đến kháng cáo, kháng nghị</w:t>
      </w:r>
      <w:r w:rsidRPr="005E44BE">
        <w:rPr>
          <w:rFonts w:cs=".VnTime"/>
          <w:sz w:val="24"/>
          <w:lang w:val="nl-NL"/>
        </w:rPr>
        <w:t>, nếu có ý kiến khác thì ghi rõ ý kiến của thành viên Hội đồng xét xử có ý kiến khác.</w:t>
      </w:r>
    </w:p>
    <w:p w14:paraId="7103BBD1" w14:textId="77777777" w:rsidR="005F1F0F" w:rsidRDefault="005F1F0F" w:rsidP="005F1F0F">
      <w:pPr>
        <w:widowControl w:val="0"/>
        <w:spacing w:before="0"/>
        <w:ind w:firstLine="567"/>
        <w:rPr>
          <w:sz w:val="24"/>
          <w:szCs w:val="24"/>
        </w:rPr>
      </w:pPr>
    </w:p>
    <w:p w14:paraId="37492807" w14:textId="77777777" w:rsidR="005F1F0F" w:rsidRPr="000465A5" w:rsidRDefault="005F1F0F" w:rsidP="005F1F0F">
      <w:pPr>
        <w:widowControl w:val="0"/>
        <w:spacing w:before="0"/>
        <w:ind w:firstLine="567"/>
        <w:rPr>
          <w:sz w:val="24"/>
          <w:szCs w:val="24"/>
        </w:rPr>
      </w:pPr>
    </w:p>
    <w:p w14:paraId="0C916BFD" w14:textId="77777777" w:rsidR="005F1F0F" w:rsidRPr="000465A5" w:rsidRDefault="005F1F0F" w:rsidP="005F1F0F">
      <w:pPr>
        <w:widowControl w:val="0"/>
        <w:spacing w:before="0" w:after="0"/>
        <w:jc w:val="center"/>
        <w:rPr>
          <w:sz w:val="20"/>
        </w:rPr>
      </w:pPr>
    </w:p>
    <w:p w14:paraId="41E87B69" w14:textId="77777777" w:rsidR="005F1F0F" w:rsidRPr="000465A5" w:rsidRDefault="005F1F0F" w:rsidP="005F1F0F">
      <w:pPr>
        <w:widowControl w:val="0"/>
        <w:spacing w:before="0" w:after="0"/>
        <w:jc w:val="center"/>
        <w:rPr>
          <w:sz w:val="20"/>
        </w:rPr>
      </w:pPr>
    </w:p>
    <w:p w14:paraId="0ED35552" w14:textId="77777777" w:rsidR="005F1F0F" w:rsidRPr="000465A5" w:rsidRDefault="005F1F0F" w:rsidP="005F1F0F">
      <w:pPr>
        <w:widowControl w:val="0"/>
        <w:spacing w:before="0" w:after="0"/>
        <w:jc w:val="center"/>
        <w:rPr>
          <w:sz w:val="20"/>
        </w:rPr>
      </w:pPr>
    </w:p>
    <w:p w14:paraId="5C7CED06" w14:textId="77777777" w:rsidR="005F1F0F" w:rsidRPr="000465A5" w:rsidRDefault="005F1F0F" w:rsidP="005F1F0F">
      <w:pPr>
        <w:widowControl w:val="0"/>
        <w:spacing w:before="0" w:after="0"/>
        <w:jc w:val="center"/>
        <w:rPr>
          <w:sz w:val="20"/>
        </w:rPr>
      </w:pPr>
    </w:p>
    <w:p w14:paraId="3F9DEEE6" w14:textId="77777777" w:rsidR="005F1F0F" w:rsidRPr="000465A5" w:rsidRDefault="005F1F0F" w:rsidP="005F1F0F">
      <w:pPr>
        <w:widowControl w:val="0"/>
        <w:spacing w:before="0" w:after="0"/>
        <w:jc w:val="center"/>
        <w:rPr>
          <w:sz w:val="20"/>
        </w:rPr>
      </w:pPr>
    </w:p>
    <w:p w14:paraId="28E2C0BA" w14:textId="77777777" w:rsidR="005F1F0F" w:rsidRPr="000465A5" w:rsidRDefault="005F1F0F" w:rsidP="005F1F0F">
      <w:pPr>
        <w:widowControl w:val="0"/>
        <w:spacing w:before="0" w:after="0"/>
        <w:jc w:val="center"/>
        <w:rPr>
          <w:i/>
          <w:sz w:val="24"/>
          <w:szCs w:val="24"/>
        </w:rPr>
      </w:pPr>
      <w:r>
        <w:rPr>
          <w:i/>
          <w:sz w:val="24"/>
          <w:szCs w:val="24"/>
        </w:rPr>
        <w:br w:type="page"/>
      </w:r>
      <w:r w:rsidRPr="007A4C4C">
        <w:rPr>
          <w:i/>
          <w:sz w:val="24"/>
          <w:szCs w:val="24"/>
        </w:rPr>
        <w:lastRenderedPageBreak/>
        <w:t>Mẫu số</w:t>
      </w:r>
      <w:r>
        <w:rPr>
          <w:i/>
          <w:sz w:val="24"/>
          <w:szCs w:val="24"/>
        </w:rPr>
        <w:t xml:space="preserve"> 27</w:t>
      </w:r>
      <w:r w:rsidRPr="007A4C4C">
        <w:rPr>
          <w:i/>
          <w:sz w:val="24"/>
          <w:szCs w:val="24"/>
        </w:rPr>
        <w:t>-HS</w:t>
      </w:r>
      <w:r w:rsidRPr="000465A5">
        <w:rPr>
          <w:i/>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E086AE0"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176" w:type="dxa"/>
        <w:jc w:val="center"/>
        <w:tblLayout w:type="fixed"/>
        <w:tblLook w:val="04A0" w:firstRow="1" w:lastRow="0" w:firstColumn="1" w:lastColumn="0" w:noHBand="0" w:noVBand="1"/>
      </w:tblPr>
      <w:tblGrid>
        <w:gridCol w:w="3584"/>
        <w:gridCol w:w="5592"/>
      </w:tblGrid>
      <w:tr w:rsidR="005F1F0F" w:rsidRPr="002A47F3" w14:paraId="6DEA92D4" w14:textId="77777777" w:rsidTr="00DD7EAE">
        <w:trPr>
          <w:trHeight w:val="1222"/>
          <w:jc w:val="center"/>
        </w:trPr>
        <w:tc>
          <w:tcPr>
            <w:tcW w:w="3584" w:type="dxa"/>
          </w:tcPr>
          <w:p w14:paraId="43F8DBE8"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3D19268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08E7DB51" w14:textId="77777777" w:rsidR="005F1F0F" w:rsidRPr="002818B8" w:rsidRDefault="005F1F0F" w:rsidP="00DD7EAE">
            <w:pPr>
              <w:widowControl w:val="0"/>
              <w:spacing w:before="0" w:after="0"/>
              <w:rPr>
                <w:sz w:val="26"/>
                <w:szCs w:val="26"/>
                <w:vertAlign w:val="superscript"/>
              </w:rPr>
            </w:pPr>
            <w:r w:rsidRPr="002818B8">
              <w:rPr>
                <w:sz w:val="26"/>
                <w:szCs w:val="26"/>
              </w:rPr>
              <w:t xml:space="preserve">     Bản án số:...../.....</w:t>
            </w:r>
            <w:r w:rsidRPr="002818B8">
              <w:rPr>
                <w:sz w:val="26"/>
                <w:szCs w:val="26"/>
                <w:vertAlign w:val="superscript"/>
              </w:rPr>
              <w:t>(2)</w:t>
            </w:r>
            <w:r w:rsidRPr="002818B8">
              <w:rPr>
                <w:sz w:val="26"/>
                <w:szCs w:val="26"/>
              </w:rPr>
              <w:t>/HS-ST</w:t>
            </w:r>
          </w:p>
          <w:p w14:paraId="41D576D6" w14:textId="77777777" w:rsidR="005F1F0F" w:rsidRPr="00DA267B" w:rsidRDefault="005F1F0F" w:rsidP="00DD7EAE">
            <w:pPr>
              <w:widowControl w:val="0"/>
              <w:spacing w:before="0" w:after="0"/>
              <w:rPr>
                <w:sz w:val="23"/>
              </w:rPr>
            </w:pPr>
            <w:r w:rsidRPr="002818B8">
              <w:rPr>
                <w:sz w:val="26"/>
                <w:szCs w:val="26"/>
              </w:rPr>
              <w:t xml:space="preserve">     Ngày.....-.....-...................</w:t>
            </w:r>
            <w:r w:rsidRPr="002818B8">
              <w:rPr>
                <w:sz w:val="26"/>
                <w:szCs w:val="26"/>
                <w:vertAlign w:val="superscript"/>
              </w:rPr>
              <w:t xml:space="preserve"> (3)</w:t>
            </w:r>
          </w:p>
        </w:tc>
        <w:tc>
          <w:tcPr>
            <w:tcW w:w="5592" w:type="dxa"/>
          </w:tcPr>
          <w:p w14:paraId="353CC35D"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71F9588"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1B87EF1" w14:textId="77777777" w:rsidR="005F1F0F" w:rsidRPr="00DA267B" w:rsidRDefault="005F1F0F" w:rsidP="00DD7EAE">
            <w:pPr>
              <w:widowControl w:val="0"/>
              <w:spacing w:before="0" w:after="0"/>
              <w:jc w:val="center"/>
              <w:rPr>
                <w:b/>
                <w:sz w:val="24"/>
                <w:szCs w:val="24"/>
                <w:vertAlign w:val="superscript"/>
              </w:rPr>
            </w:pPr>
            <w:r w:rsidRPr="002A47F3">
              <w:rPr>
                <w:b/>
                <w:sz w:val="24"/>
                <w:szCs w:val="24"/>
                <w:vertAlign w:val="superscript"/>
              </w:rPr>
              <w:t>–––––––––––––––––––––––––––––––</w:t>
            </w:r>
          </w:p>
        </w:tc>
      </w:tr>
    </w:tbl>
    <w:p w14:paraId="5B0FC075" w14:textId="77777777" w:rsidR="005F1F0F" w:rsidRPr="002818B8" w:rsidRDefault="005F1F0F" w:rsidP="005F1F0F">
      <w:pPr>
        <w:widowControl w:val="0"/>
        <w:spacing w:before="480" w:after="0"/>
        <w:jc w:val="center"/>
        <w:rPr>
          <w:b/>
          <w:szCs w:val="28"/>
        </w:rPr>
      </w:pPr>
      <w:r w:rsidRPr="002818B8">
        <w:rPr>
          <w:b/>
          <w:szCs w:val="28"/>
        </w:rPr>
        <w:t>NHÂN DANH</w:t>
      </w:r>
    </w:p>
    <w:p w14:paraId="065722A6" w14:textId="77777777" w:rsidR="005F1F0F" w:rsidRPr="002818B8" w:rsidRDefault="005F1F0F" w:rsidP="005F1F0F">
      <w:pPr>
        <w:widowControl w:val="0"/>
        <w:spacing w:before="0" w:after="280"/>
        <w:jc w:val="center"/>
        <w:rPr>
          <w:b/>
          <w:szCs w:val="28"/>
        </w:rPr>
      </w:pPr>
      <w:r w:rsidRPr="002818B8">
        <w:rPr>
          <w:b/>
          <w:szCs w:val="28"/>
        </w:rPr>
        <w:t xml:space="preserve">NƯỚC CỘNG HÒA XÃ HỘI CHỦ NGHĨA VIỆT NAM </w:t>
      </w:r>
    </w:p>
    <w:p w14:paraId="57D8DB1F" w14:textId="77777777" w:rsidR="005F1F0F" w:rsidRPr="000465A5" w:rsidRDefault="005F1F0F" w:rsidP="005F1F0F">
      <w:pPr>
        <w:widowControl w:val="0"/>
        <w:spacing w:before="0" w:after="0"/>
        <w:jc w:val="center"/>
        <w:rPr>
          <w:sz w:val="18"/>
        </w:rPr>
      </w:pPr>
    </w:p>
    <w:p w14:paraId="355B2388" w14:textId="77777777" w:rsidR="005F1F0F" w:rsidRPr="002818B8" w:rsidRDefault="005F1F0F" w:rsidP="005F1F0F">
      <w:pPr>
        <w:widowControl w:val="0"/>
        <w:spacing w:before="0" w:after="360"/>
        <w:jc w:val="center"/>
        <w:rPr>
          <w:szCs w:val="28"/>
          <w:vertAlign w:val="superscript"/>
        </w:rPr>
      </w:pPr>
      <w:r w:rsidRPr="002818B8">
        <w:rPr>
          <w:b/>
          <w:szCs w:val="28"/>
        </w:rPr>
        <w:t>TÒA ÁN</w:t>
      </w:r>
      <w:r w:rsidRPr="002818B8">
        <w:rPr>
          <w:szCs w:val="28"/>
        </w:rPr>
        <w:t>........................................</w:t>
      </w:r>
      <w:r w:rsidRPr="00CB5F20">
        <w:rPr>
          <w:szCs w:val="28"/>
          <w:vertAlign w:val="superscript"/>
        </w:rPr>
        <w:t xml:space="preserve"> </w:t>
      </w:r>
      <w:r w:rsidRPr="002818B8">
        <w:rPr>
          <w:szCs w:val="28"/>
          <w:vertAlign w:val="superscript"/>
        </w:rPr>
        <w:t>(4)</w:t>
      </w:r>
    </w:p>
    <w:p w14:paraId="046EE822" w14:textId="77777777" w:rsidR="005F1F0F" w:rsidRPr="000465A5" w:rsidRDefault="005F1F0F" w:rsidP="005F1F0F">
      <w:pPr>
        <w:widowControl w:val="0"/>
        <w:spacing w:before="0" w:after="0"/>
        <w:jc w:val="center"/>
        <w:rPr>
          <w:sz w:val="12"/>
        </w:rPr>
      </w:pPr>
    </w:p>
    <w:p w14:paraId="2DCC1E05" w14:textId="77777777" w:rsidR="005F1F0F" w:rsidRPr="000465A5" w:rsidRDefault="005F1F0F" w:rsidP="005F1F0F">
      <w:pPr>
        <w:widowControl w:val="0"/>
        <w:spacing w:before="0"/>
        <w:ind w:firstLine="720"/>
        <w:rPr>
          <w:szCs w:val="28"/>
        </w:rPr>
      </w:pPr>
      <w:r>
        <w:rPr>
          <w:b/>
          <w:i/>
          <w:szCs w:val="28"/>
        </w:rPr>
        <w:t>- Thành phần</w:t>
      </w:r>
      <w:r w:rsidRPr="000465A5">
        <w:rPr>
          <w:b/>
          <w:i/>
          <w:szCs w:val="28"/>
        </w:rPr>
        <w:t xml:space="preserve"> Hội đồng xét xử sơ thẩm gồm có</w:t>
      </w:r>
      <w:r>
        <w:rPr>
          <w:b/>
          <w:i/>
          <w:szCs w:val="28"/>
        </w:rPr>
        <w:t>:</w:t>
      </w:r>
      <w:r w:rsidRPr="000465A5">
        <w:rPr>
          <w:szCs w:val="28"/>
          <w:vertAlign w:val="superscript"/>
        </w:rPr>
        <w:t>(</w:t>
      </w:r>
      <w:r>
        <w:rPr>
          <w:szCs w:val="28"/>
          <w:vertAlign w:val="superscript"/>
        </w:rPr>
        <w:t>5</w:t>
      </w:r>
      <w:r w:rsidRPr="000465A5">
        <w:rPr>
          <w:szCs w:val="28"/>
          <w:vertAlign w:val="superscript"/>
        </w:rPr>
        <w:t>)</w:t>
      </w:r>
    </w:p>
    <w:p w14:paraId="0AA86C1A"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 - Chủ</w:t>
      </w:r>
      <w:r>
        <w:rPr>
          <w:i/>
          <w:szCs w:val="28"/>
        </w:rPr>
        <w:t xml:space="preserve"> tọa phiên tòa</w:t>
      </w:r>
      <w:r w:rsidRPr="000465A5">
        <w:rPr>
          <w:i/>
          <w:szCs w:val="28"/>
        </w:rPr>
        <w:t>:</w:t>
      </w:r>
      <w:r w:rsidRPr="000465A5">
        <w:rPr>
          <w:szCs w:val="28"/>
        </w:rPr>
        <w:t xml:space="preserve"> </w:t>
      </w:r>
      <w:r w:rsidRPr="00574E50">
        <w:rPr>
          <w:szCs w:val="28"/>
        </w:rPr>
        <w:t>Ông (Bà)</w:t>
      </w:r>
      <w:r w:rsidRPr="000465A5">
        <w:rPr>
          <w:szCs w:val="28"/>
        </w:rPr>
        <w:tab/>
      </w:r>
    </w:p>
    <w:p w14:paraId="7A47E374" w14:textId="77777777" w:rsidR="005F1F0F" w:rsidRPr="000465A5" w:rsidRDefault="005F1F0F" w:rsidP="005F1F0F">
      <w:pPr>
        <w:widowControl w:val="0"/>
        <w:tabs>
          <w:tab w:val="left" w:leader="dot" w:pos="8789"/>
        </w:tabs>
        <w:spacing w:before="0"/>
        <w:ind w:firstLine="720"/>
        <w:rPr>
          <w:i/>
          <w:szCs w:val="28"/>
        </w:rPr>
      </w:pPr>
      <w:r w:rsidRPr="000465A5">
        <w:rPr>
          <w:i/>
          <w:szCs w:val="28"/>
        </w:rPr>
        <w:t>Thẩm phán</w:t>
      </w:r>
      <w:r>
        <w:rPr>
          <w:i/>
          <w:szCs w:val="28"/>
        </w:rPr>
        <w:t xml:space="preserve">: </w:t>
      </w:r>
      <w:r w:rsidRPr="00574E50">
        <w:rPr>
          <w:szCs w:val="28"/>
        </w:rPr>
        <w:t>Ông (Bà)</w:t>
      </w:r>
      <w:r w:rsidRPr="000465A5">
        <w:rPr>
          <w:i/>
          <w:szCs w:val="28"/>
        </w:rPr>
        <w:t xml:space="preserve"> </w:t>
      </w:r>
      <w:r w:rsidRPr="000465A5">
        <w:rPr>
          <w:i/>
          <w:szCs w:val="28"/>
        </w:rPr>
        <w:tab/>
      </w:r>
    </w:p>
    <w:p w14:paraId="32EDDA51" w14:textId="77777777" w:rsidR="005F1F0F" w:rsidRDefault="005F1F0F" w:rsidP="005F1F0F">
      <w:pPr>
        <w:widowControl w:val="0"/>
        <w:tabs>
          <w:tab w:val="left" w:leader="dot" w:pos="8789"/>
        </w:tabs>
        <w:spacing w:before="0"/>
        <w:ind w:firstLine="720"/>
        <w:rPr>
          <w:i/>
          <w:szCs w:val="28"/>
        </w:rPr>
      </w:pPr>
      <w:r w:rsidRPr="000465A5">
        <w:rPr>
          <w:i/>
          <w:szCs w:val="28"/>
        </w:rPr>
        <w:t>Các Hội thẩm</w:t>
      </w:r>
      <w:r>
        <w:rPr>
          <w:i/>
          <w:szCs w:val="28"/>
        </w:rPr>
        <w:t xml:space="preserve"> nhân dân (quân nhân)</w:t>
      </w:r>
      <w:r w:rsidRPr="000465A5">
        <w:rPr>
          <w:i/>
          <w:szCs w:val="28"/>
        </w:rPr>
        <w:t>:</w:t>
      </w:r>
    </w:p>
    <w:p w14:paraId="69DD34F5" w14:textId="77777777" w:rsidR="005F1F0F" w:rsidRPr="00EE60F6" w:rsidRDefault="005F1F0F" w:rsidP="005F1F0F">
      <w:pPr>
        <w:tabs>
          <w:tab w:val="left" w:leader="dot" w:pos="9072"/>
        </w:tabs>
        <w:ind w:left="709"/>
        <w:rPr>
          <w:szCs w:val="28"/>
        </w:rPr>
      </w:pPr>
      <w:r w:rsidRPr="00EE60F6">
        <w:rPr>
          <w:szCs w:val="28"/>
        </w:rPr>
        <w:t>Ông (Bà)</w:t>
      </w:r>
      <w:r w:rsidRPr="00EE60F6">
        <w:rPr>
          <w:szCs w:val="28"/>
        </w:rPr>
        <w:tab/>
      </w:r>
    </w:p>
    <w:p w14:paraId="66458B8B" w14:textId="77777777" w:rsidR="005F1F0F" w:rsidRPr="00EE60F6" w:rsidRDefault="005F1F0F" w:rsidP="005F1F0F">
      <w:pPr>
        <w:tabs>
          <w:tab w:val="left" w:leader="dot" w:pos="9072"/>
        </w:tabs>
        <w:ind w:firstLine="709"/>
        <w:rPr>
          <w:szCs w:val="28"/>
        </w:rPr>
      </w:pPr>
      <w:r w:rsidRPr="00EE60F6">
        <w:rPr>
          <w:szCs w:val="28"/>
        </w:rPr>
        <w:t>Ông (Bà)</w:t>
      </w:r>
      <w:r w:rsidRPr="00EE60F6">
        <w:rPr>
          <w:szCs w:val="28"/>
        </w:rPr>
        <w:tab/>
      </w:r>
    </w:p>
    <w:p w14:paraId="15074CF5" w14:textId="77777777" w:rsidR="005F1F0F" w:rsidRPr="00353B2C" w:rsidRDefault="005F1F0F" w:rsidP="005F1F0F">
      <w:pPr>
        <w:tabs>
          <w:tab w:val="left" w:leader="dot" w:pos="9072"/>
        </w:tabs>
        <w:ind w:firstLine="709"/>
        <w:rPr>
          <w:szCs w:val="28"/>
        </w:rPr>
      </w:pPr>
      <w:r w:rsidRPr="00EE60F6">
        <w:rPr>
          <w:szCs w:val="28"/>
        </w:rPr>
        <w:t>Ông (Bà)</w:t>
      </w:r>
      <w:r w:rsidRPr="00EE60F6">
        <w:rPr>
          <w:szCs w:val="28"/>
        </w:rPr>
        <w:tab/>
      </w:r>
    </w:p>
    <w:p w14:paraId="54201756" w14:textId="77777777" w:rsidR="005F1F0F" w:rsidRPr="000465A5" w:rsidRDefault="005F1F0F" w:rsidP="005F1F0F">
      <w:pPr>
        <w:widowControl w:val="0"/>
        <w:tabs>
          <w:tab w:val="left" w:leader="dot" w:pos="8789"/>
        </w:tabs>
        <w:spacing w:before="0"/>
        <w:ind w:firstLine="720"/>
        <w:rPr>
          <w:szCs w:val="28"/>
          <w:vertAlign w:val="superscript"/>
        </w:rPr>
      </w:pPr>
      <w:r w:rsidRPr="00C1401F">
        <w:rPr>
          <w:b/>
          <w:i/>
          <w:szCs w:val="28"/>
        </w:rPr>
        <w:t>- Thư</w:t>
      </w:r>
      <w:r>
        <w:rPr>
          <w:b/>
          <w:i/>
          <w:szCs w:val="28"/>
        </w:rPr>
        <w:t xml:space="preserve"> ký phiên tòa</w:t>
      </w:r>
      <w:r w:rsidRPr="00C1401F">
        <w:rPr>
          <w:b/>
          <w:i/>
          <w:szCs w:val="28"/>
        </w:rPr>
        <w:t>:</w:t>
      </w:r>
      <w:r>
        <w:rPr>
          <w:i/>
          <w:szCs w:val="28"/>
        </w:rPr>
        <w:t xml:space="preserve"> </w:t>
      </w:r>
      <w:r w:rsidRPr="00574E50">
        <w:rPr>
          <w:szCs w:val="28"/>
        </w:rPr>
        <w:t>Ông (Bà)</w:t>
      </w:r>
      <w:r>
        <w:rPr>
          <w:szCs w:val="28"/>
        </w:rPr>
        <w:t>………………………………………….</w:t>
      </w:r>
      <w:r w:rsidRPr="00CB5F20">
        <w:rPr>
          <w:szCs w:val="28"/>
          <w:vertAlign w:val="superscript"/>
        </w:rPr>
        <w:t xml:space="preserve"> </w:t>
      </w:r>
      <w:r w:rsidRPr="000465A5">
        <w:rPr>
          <w:szCs w:val="28"/>
          <w:vertAlign w:val="superscript"/>
        </w:rPr>
        <w:t>(</w:t>
      </w:r>
      <w:r>
        <w:rPr>
          <w:szCs w:val="28"/>
          <w:vertAlign w:val="superscript"/>
        </w:rPr>
        <w:t>6</w:t>
      </w:r>
      <w:r w:rsidRPr="000465A5">
        <w:rPr>
          <w:szCs w:val="28"/>
          <w:vertAlign w:val="superscript"/>
        </w:rPr>
        <w:t>)</w:t>
      </w:r>
    </w:p>
    <w:p w14:paraId="6E2C3141" w14:textId="77777777" w:rsidR="005F1F0F" w:rsidRDefault="005F1F0F" w:rsidP="005F1F0F">
      <w:pPr>
        <w:pStyle w:val="cham"/>
        <w:widowControl w:val="0"/>
        <w:tabs>
          <w:tab w:val="clear" w:pos="8789"/>
        </w:tabs>
        <w:spacing w:before="120" w:after="120" w:line="240" w:lineRule="auto"/>
        <w:ind w:left="454" w:firstLine="266"/>
        <w:rPr>
          <w:rFonts w:ascii="Times New Roman" w:hAnsi="Times New Roman"/>
          <w:sz w:val="28"/>
          <w:szCs w:val="28"/>
        </w:rPr>
      </w:pPr>
      <w:r w:rsidRPr="007B7E04">
        <w:rPr>
          <w:rFonts w:ascii="Times New Roman" w:hAnsi="Times New Roman"/>
          <w:iCs/>
          <w:sz w:val="28"/>
          <w:szCs w:val="28"/>
        </w:rPr>
        <w:t xml:space="preserve">- </w:t>
      </w:r>
      <w:r w:rsidRPr="005F6D78">
        <w:rPr>
          <w:rFonts w:ascii="Times New Roman" w:hAnsi="Times New Roman"/>
          <w:b/>
          <w:i/>
          <w:iCs/>
          <w:sz w:val="28"/>
          <w:szCs w:val="28"/>
        </w:rPr>
        <w:t>Đại diện Viện kiểm sát nhân dân</w:t>
      </w:r>
      <w:r w:rsidRPr="005F6D78">
        <w:rPr>
          <w:rFonts w:ascii="Times New Roman" w:hAnsi="Times New Roman"/>
          <w:b/>
          <w:bCs/>
          <w:sz w:val="28"/>
          <w:szCs w:val="28"/>
          <w:vertAlign w:val="superscript"/>
        </w:rPr>
        <w:t>(</w:t>
      </w:r>
      <w:r>
        <w:rPr>
          <w:rFonts w:ascii="Times New Roman" w:hAnsi="Times New Roman"/>
          <w:b/>
          <w:bCs/>
          <w:sz w:val="28"/>
          <w:szCs w:val="28"/>
          <w:vertAlign w:val="superscript"/>
        </w:rPr>
        <w:t>7</w:t>
      </w:r>
      <w:r w:rsidRPr="00856A09">
        <w:rPr>
          <w:rFonts w:ascii="Times New Roman" w:hAnsi="Times New Roman"/>
          <w:b/>
          <w:bCs/>
          <w:i/>
          <w:sz w:val="28"/>
          <w:szCs w:val="28"/>
          <w:vertAlign w:val="superscript"/>
        </w:rPr>
        <w:t>)</w:t>
      </w:r>
      <w:r w:rsidRPr="00856A09">
        <w:rPr>
          <w:rFonts w:ascii="Times New Roman" w:hAnsi="Times New Roman"/>
          <w:b/>
          <w:i/>
          <w:sz w:val="28"/>
          <w:szCs w:val="28"/>
        </w:rPr>
        <w:t>........................tham gia phiên tòa:</w:t>
      </w:r>
    </w:p>
    <w:p w14:paraId="306A83D9" w14:textId="77777777" w:rsidR="005F1F0F" w:rsidRPr="00250CFE" w:rsidRDefault="005F1F0F" w:rsidP="005F1F0F">
      <w:pPr>
        <w:pStyle w:val="cham"/>
        <w:widowControl w:val="0"/>
        <w:tabs>
          <w:tab w:val="clear" w:pos="8789"/>
        </w:tabs>
        <w:spacing w:before="120" w:after="120" w:line="240" w:lineRule="auto"/>
        <w:ind w:left="454" w:firstLine="266"/>
        <w:rPr>
          <w:rFonts w:ascii="Times New Roman" w:hAnsi="Times New Roman"/>
          <w:sz w:val="28"/>
          <w:szCs w:val="28"/>
        </w:rPr>
      </w:pPr>
      <w:r w:rsidRPr="00250CFE">
        <w:rPr>
          <w:rFonts w:ascii="Times New Roman" w:hAnsi="Times New Roman"/>
          <w:sz w:val="28"/>
          <w:szCs w:val="28"/>
        </w:rPr>
        <w:t>Ông (Bà)</w:t>
      </w:r>
      <w:r>
        <w:rPr>
          <w:rFonts w:ascii="Times New Roman" w:hAnsi="Times New Roman"/>
          <w:sz w:val="28"/>
          <w:szCs w:val="28"/>
        </w:rPr>
        <w:t>...................................</w:t>
      </w:r>
      <w:r w:rsidRPr="00250CFE">
        <w:rPr>
          <w:rFonts w:ascii="Times New Roman" w:hAnsi="Times New Roman"/>
          <w:sz w:val="28"/>
          <w:szCs w:val="28"/>
        </w:rPr>
        <w:t xml:space="preserve">....... </w:t>
      </w:r>
      <w:r>
        <w:rPr>
          <w:rFonts w:ascii="Times New Roman" w:hAnsi="Times New Roman"/>
          <w:sz w:val="28"/>
          <w:szCs w:val="28"/>
        </w:rPr>
        <w:t xml:space="preserve">- </w:t>
      </w:r>
      <w:r w:rsidRPr="00250CFE">
        <w:rPr>
          <w:rFonts w:ascii="Times New Roman" w:hAnsi="Times New Roman"/>
          <w:sz w:val="28"/>
          <w:szCs w:val="28"/>
        </w:rPr>
        <w:t>Kiểm sát viên</w:t>
      </w:r>
      <w:r>
        <w:rPr>
          <w:rFonts w:ascii="Times New Roman" w:hAnsi="Times New Roman"/>
          <w:sz w:val="28"/>
          <w:szCs w:val="28"/>
        </w:rPr>
        <w:t>.</w:t>
      </w:r>
      <w:r w:rsidRPr="00250CFE">
        <w:rPr>
          <w:rFonts w:ascii="Times New Roman" w:hAnsi="Times New Roman"/>
          <w:sz w:val="28"/>
          <w:szCs w:val="28"/>
        </w:rPr>
        <w:t xml:space="preserve"> </w:t>
      </w:r>
    </w:p>
    <w:p w14:paraId="0150F1C7" w14:textId="77777777" w:rsidR="005F1F0F" w:rsidRPr="000465A5" w:rsidRDefault="005F1F0F" w:rsidP="005F1F0F">
      <w:pPr>
        <w:widowControl w:val="0"/>
        <w:tabs>
          <w:tab w:val="left" w:leader="dot" w:pos="8789"/>
        </w:tabs>
        <w:spacing w:after="0"/>
        <w:ind w:firstLine="720"/>
        <w:rPr>
          <w:szCs w:val="28"/>
        </w:rPr>
      </w:pPr>
      <w:r w:rsidRPr="000465A5">
        <w:rPr>
          <w:szCs w:val="28"/>
        </w:rPr>
        <w:t>Trong các ngày..... tháng..... năm.......</w:t>
      </w:r>
      <w:r w:rsidRPr="00CB5F20">
        <w:rPr>
          <w:szCs w:val="28"/>
          <w:vertAlign w:val="superscript"/>
        </w:rPr>
        <w:t xml:space="preserve"> </w:t>
      </w:r>
      <w:r>
        <w:rPr>
          <w:szCs w:val="28"/>
          <w:vertAlign w:val="superscript"/>
        </w:rPr>
        <w:t>(8)</w:t>
      </w:r>
      <w:r w:rsidRPr="000465A5">
        <w:rPr>
          <w:szCs w:val="28"/>
        </w:rPr>
        <w:t xml:space="preserve"> tại</w:t>
      </w:r>
      <w:r>
        <w:rPr>
          <w:szCs w:val="28"/>
        </w:rPr>
        <w:t>…………………………….</w:t>
      </w:r>
      <w:r w:rsidRPr="000465A5">
        <w:rPr>
          <w:szCs w:val="28"/>
          <w:vertAlign w:val="superscript"/>
        </w:rPr>
        <w:t>(</w:t>
      </w:r>
      <w:r>
        <w:rPr>
          <w:szCs w:val="28"/>
          <w:vertAlign w:val="superscript"/>
        </w:rPr>
        <w:t>9</w:t>
      </w:r>
      <w:r w:rsidRPr="000465A5">
        <w:rPr>
          <w:szCs w:val="28"/>
          <w:vertAlign w:val="superscript"/>
        </w:rPr>
        <w:t>)</w:t>
      </w:r>
      <w:r w:rsidRPr="000465A5">
        <w:rPr>
          <w:szCs w:val="28"/>
        </w:rPr>
        <w:t xml:space="preserve"> </w:t>
      </w:r>
    </w:p>
    <w:p w14:paraId="19581FE2" w14:textId="77777777" w:rsidR="005F1F0F" w:rsidRPr="003F223D" w:rsidRDefault="005F1F0F" w:rsidP="005F1F0F">
      <w:pPr>
        <w:widowControl w:val="0"/>
        <w:tabs>
          <w:tab w:val="left" w:leader="dot" w:pos="8789"/>
        </w:tabs>
        <w:spacing w:after="0"/>
        <w:rPr>
          <w:szCs w:val="28"/>
          <w:vertAlign w:val="superscript"/>
        </w:rPr>
      </w:pPr>
      <w:r w:rsidRPr="007C57A2">
        <w:rPr>
          <w:spacing w:val="-6"/>
          <w:szCs w:val="28"/>
        </w:rPr>
        <w:t>xét xử sơ thẩm công khai</w:t>
      </w:r>
      <w:r w:rsidRPr="007C57A2">
        <w:rPr>
          <w:spacing w:val="-6"/>
          <w:szCs w:val="28"/>
          <w:vertAlign w:val="superscript"/>
        </w:rPr>
        <w:t>(10)</w:t>
      </w:r>
      <w:r w:rsidRPr="007C57A2">
        <w:rPr>
          <w:color w:val="FF0000"/>
          <w:spacing w:val="-6"/>
          <w:szCs w:val="28"/>
          <w:vertAlign w:val="superscript"/>
        </w:rPr>
        <w:t xml:space="preserve"> </w:t>
      </w:r>
      <w:r w:rsidRPr="007C57A2">
        <w:rPr>
          <w:spacing w:val="-6"/>
          <w:szCs w:val="28"/>
        </w:rPr>
        <w:t>vụ án hình sự sơ thẩm</w:t>
      </w:r>
      <w:r w:rsidRPr="007C57A2">
        <w:rPr>
          <w:spacing w:val="-6"/>
          <w:szCs w:val="28"/>
          <w:vertAlign w:val="superscript"/>
        </w:rPr>
        <w:t xml:space="preserve"> </w:t>
      </w:r>
      <w:r w:rsidRPr="007C57A2">
        <w:rPr>
          <w:spacing w:val="-6"/>
          <w:szCs w:val="28"/>
        </w:rPr>
        <w:t>thụ lý số:…/…/TLST-HS ngày…tháng…năm…theo Quyết định đưa vụ án ra xét xử số:…/…/QĐXXST-HS</w:t>
      </w:r>
      <w:r>
        <w:rPr>
          <w:szCs w:val="28"/>
        </w:rPr>
        <w:t xml:space="preserve"> ngày…tháng…năm… </w:t>
      </w:r>
      <w:r w:rsidRPr="00123D7C">
        <w:rPr>
          <w:szCs w:val="28"/>
        </w:rPr>
        <w:t>đối</w:t>
      </w:r>
      <w:r w:rsidRPr="00EC2D83">
        <w:rPr>
          <w:color w:val="FF0000"/>
          <w:szCs w:val="28"/>
        </w:rPr>
        <w:t xml:space="preserve"> </w:t>
      </w:r>
      <w:r w:rsidRPr="000465A5">
        <w:rPr>
          <w:szCs w:val="28"/>
        </w:rPr>
        <w:t>với bị cáo</w:t>
      </w:r>
      <w:r>
        <w:rPr>
          <w:szCs w:val="28"/>
        </w:rPr>
        <w:t xml:space="preserve"> (các bị cáo)</w:t>
      </w:r>
      <w:r w:rsidRPr="000465A5">
        <w:rPr>
          <w:szCs w:val="28"/>
        </w:rPr>
        <w:t>:</w:t>
      </w:r>
    </w:p>
    <w:p w14:paraId="64CBEA9B" w14:textId="77777777" w:rsidR="005F1F0F" w:rsidRPr="000465A5" w:rsidRDefault="005F1F0F" w:rsidP="005F1F0F">
      <w:pPr>
        <w:widowControl w:val="0"/>
        <w:tabs>
          <w:tab w:val="left" w:leader="dot" w:pos="9072"/>
        </w:tabs>
        <w:ind w:firstLine="720"/>
        <w:rPr>
          <w:szCs w:val="28"/>
        </w:rPr>
      </w:pPr>
      <w:r w:rsidRPr="000465A5">
        <w:rPr>
          <w:szCs w:val="28"/>
          <w:vertAlign w:val="superscript"/>
        </w:rPr>
        <w:t>(1</w:t>
      </w:r>
      <w:r>
        <w:rPr>
          <w:szCs w:val="28"/>
          <w:vertAlign w:val="superscript"/>
        </w:rPr>
        <w:t>1</w:t>
      </w:r>
      <w:r w:rsidRPr="000465A5">
        <w:rPr>
          <w:szCs w:val="28"/>
          <w:vertAlign w:val="superscript"/>
        </w:rPr>
        <w:t>)</w:t>
      </w:r>
      <w:r w:rsidRPr="000465A5">
        <w:rPr>
          <w:szCs w:val="28"/>
        </w:rPr>
        <w:t xml:space="preserve"> ............</w:t>
      </w:r>
      <w:r>
        <w:rPr>
          <w:szCs w:val="28"/>
        </w:rPr>
        <w:t>................sinh ngày.....tháng..... năm.....</w:t>
      </w:r>
      <w:r w:rsidRPr="000465A5">
        <w:rPr>
          <w:szCs w:val="28"/>
        </w:rPr>
        <w:t>tại</w:t>
      </w:r>
      <w:r w:rsidRPr="000465A5">
        <w:rPr>
          <w:szCs w:val="28"/>
        </w:rPr>
        <w:tab/>
      </w:r>
    </w:p>
    <w:p w14:paraId="7DF428EA" w14:textId="77777777" w:rsidR="005F1F0F" w:rsidRPr="000465A5" w:rsidRDefault="005F1F0F" w:rsidP="005F1F0F">
      <w:pPr>
        <w:widowControl w:val="0"/>
        <w:tabs>
          <w:tab w:val="left" w:leader="dot" w:pos="9072"/>
        </w:tabs>
        <w:rPr>
          <w:szCs w:val="28"/>
        </w:rPr>
      </w:pPr>
      <w:r>
        <w:rPr>
          <w:szCs w:val="28"/>
        </w:rPr>
        <w:t>Nơi cư trú..........................</w:t>
      </w:r>
      <w:r w:rsidRPr="000465A5">
        <w:rPr>
          <w:szCs w:val="28"/>
        </w:rPr>
        <w:t>;</w:t>
      </w:r>
      <w:r>
        <w:rPr>
          <w:szCs w:val="28"/>
        </w:rPr>
        <w:t xml:space="preserve"> </w:t>
      </w:r>
      <w:r w:rsidRPr="000465A5">
        <w:rPr>
          <w:szCs w:val="28"/>
        </w:rPr>
        <w:t>nghề nghiệp.......................; trình độ văn hoá</w:t>
      </w:r>
      <w:r>
        <w:rPr>
          <w:szCs w:val="28"/>
        </w:rPr>
        <w:t xml:space="preserve"> (học vấn)</w:t>
      </w:r>
      <w:r w:rsidRPr="000465A5">
        <w:rPr>
          <w:szCs w:val="28"/>
        </w:rPr>
        <w:t>....</w:t>
      </w:r>
      <w:r>
        <w:rPr>
          <w:szCs w:val="28"/>
        </w:rPr>
        <w:t>..</w:t>
      </w:r>
      <w:r w:rsidRPr="000465A5">
        <w:rPr>
          <w:szCs w:val="28"/>
        </w:rPr>
        <w:t>....;</w:t>
      </w:r>
      <w:r>
        <w:rPr>
          <w:szCs w:val="28"/>
        </w:rPr>
        <w:t xml:space="preserve"> dân tộc:……….; giới tính:……..; tôn giáo:……..; quốc tịch:…….; </w:t>
      </w:r>
      <w:r w:rsidRPr="000465A5">
        <w:rPr>
          <w:szCs w:val="28"/>
        </w:rPr>
        <w:t xml:space="preserve">con </w:t>
      </w:r>
      <w:r>
        <w:rPr>
          <w:szCs w:val="28"/>
        </w:rPr>
        <w:t>ông.................</w:t>
      </w:r>
      <w:r w:rsidRPr="000465A5">
        <w:rPr>
          <w:szCs w:val="28"/>
        </w:rPr>
        <w:t>và bà................; có vợ (chồ</w:t>
      </w:r>
      <w:r>
        <w:rPr>
          <w:szCs w:val="28"/>
        </w:rPr>
        <w:t>ng) và.......</w:t>
      </w:r>
      <w:r w:rsidRPr="000465A5">
        <w:rPr>
          <w:szCs w:val="28"/>
        </w:rPr>
        <w:t xml:space="preserve">con; </w:t>
      </w:r>
      <w:r w:rsidRPr="000465A5">
        <w:rPr>
          <w:szCs w:val="28"/>
          <w:vertAlign w:val="superscript"/>
        </w:rPr>
        <w:t>(1</w:t>
      </w:r>
      <w:r>
        <w:rPr>
          <w:szCs w:val="28"/>
          <w:vertAlign w:val="superscript"/>
        </w:rPr>
        <w:t>2</w:t>
      </w:r>
      <w:r w:rsidRPr="000465A5">
        <w:rPr>
          <w:szCs w:val="28"/>
          <w:vertAlign w:val="superscript"/>
        </w:rPr>
        <w:t>)</w:t>
      </w:r>
      <w:r w:rsidRPr="000465A5">
        <w:rPr>
          <w:szCs w:val="28"/>
        </w:rPr>
        <w:t>tiề</w:t>
      </w:r>
      <w:r>
        <w:rPr>
          <w:szCs w:val="28"/>
        </w:rPr>
        <w:t>n án.........,</w:t>
      </w:r>
      <w:r w:rsidRPr="000465A5">
        <w:rPr>
          <w:szCs w:val="28"/>
        </w:rPr>
        <w:t>tiề</w:t>
      </w:r>
      <w:r>
        <w:rPr>
          <w:szCs w:val="28"/>
        </w:rPr>
        <w:t>n sự.......</w:t>
      </w:r>
      <w:r w:rsidRPr="000465A5">
        <w:rPr>
          <w:szCs w:val="28"/>
        </w:rPr>
        <w:t xml:space="preserve">; </w:t>
      </w:r>
      <w:r>
        <w:rPr>
          <w:szCs w:val="28"/>
        </w:rPr>
        <w:t xml:space="preserve">nhân thân…….; </w:t>
      </w:r>
      <w:r w:rsidRPr="000465A5">
        <w:rPr>
          <w:szCs w:val="28"/>
        </w:rPr>
        <w:t>bị bắt</w:t>
      </w:r>
      <w:r>
        <w:rPr>
          <w:szCs w:val="28"/>
        </w:rPr>
        <w:t>,</w:t>
      </w:r>
      <w:r w:rsidRPr="000465A5">
        <w:rPr>
          <w:szCs w:val="28"/>
        </w:rPr>
        <w:t xml:space="preserve"> tạm giam ngày</w:t>
      </w:r>
      <w:r w:rsidRPr="000465A5">
        <w:rPr>
          <w:szCs w:val="28"/>
          <w:vertAlign w:val="superscript"/>
        </w:rPr>
        <w:t>(1</w:t>
      </w:r>
      <w:r>
        <w:rPr>
          <w:szCs w:val="28"/>
          <w:vertAlign w:val="superscript"/>
        </w:rPr>
        <w:t>3</w:t>
      </w:r>
      <w:r w:rsidRPr="000465A5">
        <w:rPr>
          <w:szCs w:val="28"/>
          <w:vertAlign w:val="superscript"/>
        </w:rPr>
        <w:t>)</w:t>
      </w:r>
      <w:r>
        <w:rPr>
          <w:szCs w:val="28"/>
        </w:rPr>
        <w:t>.................</w:t>
      </w:r>
    </w:p>
    <w:p w14:paraId="1AD2910C" w14:textId="77777777" w:rsidR="005F1F0F" w:rsidRPr="000465A5" w:rsidRDefault="005F1F0F" w:rsidP="005F1F0F">
      <w:pPr>
        <w:widowControl w:val="0"/>
        <w:tabs>
          <w:tab w:val="left" w:leader="dot" w:pos="8789"/>
        </w:tabs>
        <w:ind w:firstLine="720"/>
        <w:rPr>
          <w:szCs w:val="28"/>
          <w:vertAlign w:val="superscript"/>
        </w:rPr>
      </w:pPr>
      <w:r>
        <w:rPr>
          <w:szCs w:val="28"/>
        </w:rPr>
        <w:t xml:space="preserve">- </w:t>
      </w:r>
      <w:r w:rsidRPr="00452644">
        <w:rPr>
          <w:i/>
          <w:szCs w:val="28"/>
        </w:rPr>
        <w:t>Người đại diện hợp pháp của bị cáo</w:t>
      </w:r>
      <w:r>
        <w:rPr>
          <w:i/>
          <w:szCs w:val="28"/>
        </w:rPr>
        <w:t>:</w:t>
      </w:r>
      <w:r>
        <w:rPr>
          <w:szCs w:val="28"/>
          <w:vertAlign w:val="superscript"/>
        </w:rPr>
        <w:t>(14</w:t>
      </w:r>
      <w:r w:rsidRPr="000465A5">
        <w:rPr>
          <w:szCs w:val="28"/>
          <w:vertAlign w:val="superscript"/>
        </w:rPr>
        <w:t>)</w:t>
      </w:r>
    </w:p>
    <w:p w14:paraId="1B132C8A" w14:textId="77777777" w:rsidR="005F1F0F" w:rsidRPr="000465A5" w:rsidRDefault="005F1F0F" w:rsidP="005F1F0F">
      <w:pPr>
        <w:widowControl w:val="0"/>
        <w:tabs>
          <w:tab w:val="left" w:leader="dot" w:pos="8789"/>
        </w:tabs>
        <w:ind w:firstLine="720"/>
        <w:rPr>
          <w:szCs w:val="28"/>
        </w:rPr>
      </w:pPr>
      <w:r w:rsidRPr="000465A5">
        <w:rPr>
          <w:szCs w:val="28"/>
        </w:rPr>
        <w:lastRenderedPageBreak/>
        <w:t>Ông (B</w:t>
      </w:r>
      <w:r>
        <w:rPr>
          <w:szCs w:val="28"/>
        </w:rPr>
        <w:t>à)..................</w:t>
      </w:r>
      <w:r w:rsidRPr="000465A5">
        <w:rPr>
          <w:szCs w:val="28"/>
        </w:rPr>
        <w:t xml:space="preserve">sinh năm (hoặc tuổi)............; </w:t>
      </w:r>
      <w:r>
        <w:rPr>
          <w:szCs w:val="28"/>
        </w:rPr>
        <w:t>nơi cư trú</w:t>
      </w:r>
      <w:r w:rsidRPr="000465A5">
        <w:rPr>
          <w:szCs w:val="28"/>
        </w:rPr>
        <w:t>................,   nghề nghiệp............................ là</w:t>
      </w:r>
      <w:r>
        <w:rPr>
          <w:szCs w:val="28"/>
          <w:vertAlign w:val="superscript"/>
        </w:rPr>
        <w:t>(15</w:t>
      </w:r>
      <w:r w:rsidRPr="000465A5">
        <w:rPr>
          <w:szCs w:val="28"/>
          <w:vertAlign w:val="superscript"/>
        </w:rPr>
        <w:t>)</w:t>
      </w:r>
      <w:r w:rsidRPr="000465A5">
        <w:rPr>
          <w:szCs w:val="28"/>
        </w:rPr>
        <w:t>.........................................</w:t>
      </w:r>
      <w:r>
        <w:rPr>
          <w:szCs w:val="28"/>
        </w:rPr>
        <w:t>..............................</w:t>
      </w:r>
      <w:r w:rsidRPr="000465A5">
        <w:rPr>
          <w:szCs w:val="28"/>
        </w:rPr>
        <w:t xml:space="preserve">      </w:t>
      </w:r>
    </w:p>
    <w:p w14:paraId="49A05FEE" w14:textId="77777777" w:rsidR="005F1F0F" w:rsidRDefault="005F1F0F" w:rsidP="005F1F0F">
      <w:pPr>
        <w:widowControl w:val="0"/>
        <w:tabs>
          <w:tab w:val="left" w:leader="dot" w:pos="8647"/>
        </w:tabs>
        <w:ind w:firstLine="720"/>
        <w:rPr>
          <w:szCs w:val="28"/>
        </w:rPr>
      </w:pPr>
      <w:r>
        <w:rPr>
          <w:szCs w:val="28"/>
        </w:rPr>
        <w:t xml:space="preserve">- </w:t>
      </w:r>
      <w:r w:rsidRPr="00452644">
        <w:rPr>
          <w:i/>
          <w:szCs w:val="28"/>
        </w:rPr>
        <w:t>Người bào chữa cho bị cáo</w:t>
      </w:r>
      <w:r w:rsidRPr="000465A5">
        <w:rPr>
          <w:szCs w:val="28"/>
        </w:rPr>
        <w:t>:</w:t>
      </w:r>
      <w:r w:rsidRPr="000465A5">
        <w:rPr>
          <w:szCs w:val="28"/>
          <w:vertAlign w:val="superscript"/>
        </w:rPr>
        <w:t>(1</w:t>
      </w:r>
      <w:r>
        <w:rPr>
          <w:szCs w:val="28"/>
          <w:vertAlign w:val="superscript"/>
        </w:rPr>
        <w:t>6</w:t>
      </w:r>
      <w:r w:rsidRPr="000465A5">
        <w:rPr>
          <w:szCs w:val="28"/>
          <w:vertAlign w:val="superscript"/>
        </w:rPr>
        <w:t>)</w:t>
      </w:r>
      <w:r w:rsidRPr="000465A5">
        <w:rPr>
          <w:szCs w:val="28"/>
        </w:rPr>
        <w:tab/>
      </w:r>
      <w:r>
        <w:rPr>
          <w:szCs w:val="28"/>
        </w:rPr>
        <w:t>...</w:t>
      </w:r>
    </w:p>
    <w:p w14:paraId="288D1756" w14:textId="77777777" w:rsidR="005F1F0F" w:rsidRPr="000465A5" w:rsidRDefault="005F1F0F" w:rsidP="005F1F0F">
      <w:pPr>
        <w:widowControl w:val="0"/>
        <w:tabs>
          <w:tab w:val="left" w:leader="dot" w:pos="8647"/>
        </w:tabs>
        <w:spacing w:before="0"/>
        <w:rPr>
          <w:szCs w:val="28"/>
        </w:rPr>
      </w:pPr>
      <w:r>
        <w:rPr>
          <w:szCs w:val="28"/>
        </w:rPr>
        <w:t>………………………………………………………………………………..</w:t>
      </w:r>
    </w:p>
    <w:p w14:paraId="47C50AF8"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Bị hại</w:t>
      </w:r>
      <w:r w:rsidRPr="000465A5">
        <w:rPr>
          <w:szCs w:val="28"/>
        </w:rPr>
        <w:t>:</w:t>
      </w:r>
      <w:r w:rsidRPr="000465A5">
        <w:rPr>
          <w:szCs w:val="28"/>
          <w:vertAlign w:val="superscript"/>
        </w:rPr>
        <w:t>(</w:t>
      </w:r>
      <w:r>
        <w:rPr>
          <w:szCs w:val="28"/>
          <w:vertAlign w:val="superscript"/>
        </w:rPr>
        <w:t>17</w:t>
      </w:r>
      <w:r w:rsidRPr="000465A5">
        <w:rPr>
          <w:szCs w:val="28"/>
          <w:vertAlign w:val="superscript"/>
        </w:rPr>
        <w:t>)</w:t>
      </w:r>
      <w:r w:rsidRPr="000465A5">
        <w:rPr>
          <w:szCs w:val="28"/>
        </w:rPr>
        <w:tab/>
      </w:r>
    </w:p>
    <w:p w14:paraId="6D42A5EE" w14:textId="77777777" w:rsidR="005F1F0F" w:rsidRPr="000465A5" w:rsidRDefault="005F1F0F" w:rsidP="005F1F0F">
      <w:pPr>
        <w:widowControl w:val="0"/>
        <w:tabs>
          <w:tab w:val="left" w:leader="dot" w:pos="8647"/>
        </w:tabs>
        <w:spacing w:before="0"/>
        <w:rPr>
          <w:szCs w:val="28"/>
        </w:rPr>
      </w:pPr>
      <w:r>
        <w:rPr>
          <w:szCs w:val="28"/>
        </w:rPr>
        <w:t>………………………………………………………………………………..</w:t>
      </w:r>
    </w:p>
    <w:p w14:paraId="30E4937F"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Người đại diện hợp pháp của bị hại</w:t>
      </w:r>
      <w:r w:rsidRPr="000465A5">
        <w:rPr>
          <w:szCs w:val="28"/>
        </w:rPr>
        <w:t>:</w:t>
      </w:r>
      <w:r w:rsidRPr="000465A5">
        <w:rPr>
          <w:szCs w:val="28"/>
          <w:vertAlign w:val="superscript"/>
        </w:rPr>
        <w:t>(</w:t>
      </w:r>
      <w:r>
        <w:rPr>
          <w:szCs w:val="28"/>
          <w:vertAlign w:val="superscript"/>
        </w:rPr>
        <w:t>18</w:t>
      </w:r>
      <w:r w:rsidRPr="000465A5">
        <w:rPr>
          <w:szCs w:val="28"/>
          <w:vertAlign w:val="superscript"/>
        </w:rPr>
        <w:t>)</w:t>
      </w:r>
      <w:r w:rsidRPr="000465A5">
        <w:rPr>
          <w:szCs w:val="28"/>
        </w:rPr>
        <w:tab/>
      </w:r>
    </w:p>
    <w:p w14:paraId="4BFB48AD" w14:textId="77777777" w:rsidR="005F1F0F" w:rsidRPr="000465A5" w:rsidRDefault="005F1F0F" w:rsidP="005F1F0F">
      <w:pPr>
        <w:widowControl w:val="0"/>
        <w:tabs>
          <w:tab w:val="left" w:leader="dot" w:pos="8647"/>
        </w:tabs>
        <w:spacing w:before="0"/>
        <w:rPr>
          <w:szCs w:val="28"/>
        </w:rPr>
      </w:pPr>
      <w:r>
        <w:rPr>
          <w:szCs w:val="28"/>
        </w:rPr>
        <w:t>………………………………………………………………………………..</w:t>
      </w:r>
    </w:p>
    <w:p w14:paraId="021FF103"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Nguyên đơn dân sự</w:t>
      </w:r>
      <w:r w:rsidRPr="000465A5">
        <w:rPr>
          <w:szCs w:val="28"/>
        </w:rPr>
        <w:t>:</w:t>
      </w:r>
      <w:r w:rsidRPr="000465A5">
        <w:rPr>
          <w:szCs w:val="28"/>
          <w:vertAlign w:val="superscript"/>
        </w:rPr>
        <w:t>(</w:t>
      </w:r>
      <w:r>
        <w:rPr>
          <w:szCs w:val="28"/>
          <w:vertAlign w:val="superscript"/>
        </w:rPr>
        <w:t>19</w:t>
      </w:r>
      <w:r w:rsidRPr="000465A5">
        <w:rPr>
          <w:szCs w:val="28"/>
          <w:vertAlign w:val="superscript"/>
        </w:rPr>
        <w:t>)</w:t>
      </w:r>
      <w:r w:rsidRPr="000465A5">
        <w:rPr>
          <w:szCs w:val="28"/>
        </w:rPr>
        <w:tab/>
      </w:r>
    </w:p>
    <w:p w14:paraId="1E6DC39A" w14:textId="77777777" w:rsidR="005F1F0F" w:rsidRPr="000465A5" w:rsidRDefault="005F1F0F" w:rsidP="005F1F0F">
      <w:pPr>
        <w:widowControl w:val="0"/>
        <w:tabs>
          <w:tab w:val="left" w:leader="dot" w:pos="8647"/>
        </w:tabs>
        <w:spacing w:before="0"/>
        <w:rPr>
          <w:szCs w:val="28"/>
        </w:rPr>
      </w:pPr>
      <w:r>
        <w:rPr>
          <w:szCs w:val="28"/>
        </w:rPr>
        <w:t>………………………………………………………………………………..</w:t>
      </w:r>
    </w:p>
    <w:p w14:paraId="73F5B7AC"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Người đại diện hợp pháp của nguyên đơn dân sự</w:t>
      </w:r>
      <w:r w:rsidRPr="000465A5">
        <w:rPr>
          <w:szCs w:val="28"/>
        </w:rPr>
        <w:t>:</w:t>
      </w:r>
      <w:r>
        <w:rPr>
          <w:szCs w:val="28"/>
          <w:vertAlign w:val="superscript"/>
        </w:rPr>
        <w:t>(20</w:t>
      </w:r>
      <w:r w:rsidRPr="000465A5">
        <w:rPr>
          <w:szCs w:val="28"/>
          <w:vertAlign w:val="superscript"/>
        </w:rPr>
        <w:t>)</w:t>
      </w:r>
      <w:r w:rsidRPr="000465A5">
        <w:rPr>
          <w:szCs w:val="28"/>
        </w:rPr>
        <w:tab/>
      </w:r>
    </w:p>
    <w:p w14:paraId="34943254" w14:textId="77777777" w:rsidR="005F1F0F" w:rsidRPr="000465A5" w:rsidRDefault="005F1F0F" w:rsidP="005F1F0F">
      <w:pPr>
        <w:widowControl w:val="0"/>
        <w:tabs>
          <w:tab w:val="left" w:leader="dot" w:pos="8647"/>
        </w:tabs>
        <w:spacing w:before="0"/>
        <w:rPr>
          <w:szCs w:val="28"/>
        </w:rPr>
      </w:pPr>
      <w:r>
        <w:rPr>
          <w:szCs w:val="28"/>
        </w:rPr>
        <w:t>………………………………………………………………………………..</w:t>
      </w:r>
    </w:p>
    <w:p w14:paraId="345B8946"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Bị đơn dân sự</w:t>
      </w:r>
      <w:r w:rsidRPr="000465A5">
        <w:rPr>
          <w:szCs w:val="28"/>
        </w:rPr>
        <w:t>:</w:t>
      </w:r>
      <w:r>
        <w:rPr>
          <w:szCs w:val="28"/>
          <w:vertAlign w:val="superscript"/>
        </w:rPr>
        <w:t>(21</w:t>
      </w:r>
      <w:r w:rsidRPr="000465A5">
        <w:rPr>
          <w:szCs w:val="28"/>
          <w:vertAlign w:val="superscript"/>
        </w:rPr>
        <w:t>)</w:t>
      </w:r>
      <w:r w:rsidRPr="000465A5">
        <w:rPr>
          <w:szCs w:val="28"/>
        </w:rPr>
        <w:tab/>
      </w:r>
    </w:p>
    <w:p w14:paraId="36AE0438" w14:textId="77777777" w:rsidR="005F1F0F" w:rsidRPr="000465A5" w:rsidRDefault="005F1F0F" w:rsidP="005F1F0F">
      <w:pPr>
        <w:widowControl w:val="0"/>
        <w:tabs>
          <w:tab w:val="left" w:leader="dot" w:pos="8647"/>
        </w:tabs>
        <w:spacing w:before="0"/>
        <w:rPr>
          <w:szCs w:val="28"/>
        </w:rPr>
      </w:pPr>
      <w:r>
        <w:rPr>
          <w:szCs w:val="28"/>
        </w:rPr>
        <w:t>………………………………………………………………………………..</w:t>
      </w:r>
    </w:p>
    <w:p w14:paraId="4CE49E40"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Người đại diện hợp pháp của bị đơn dân sự</w:t>
      </w:r>
      <w:r w:rsidRPr="000465A5">
        <w:rPr>
          <w:szCs w:val="28"/>
        </w:rPr>
        <w:t>:</w:t>
      </w:r>
      <w:r>
        <w:rPr>
          <w:szCs w:val="28"/>
          <w:vertAlign w:val="superscript"/>
        </w:rPr>
        <w:t>(22</w:t>
      </w:r>
      <w:r w:rsidRPr="000465A5">
        <w:rPr>
          <w:szCs w:val="28"/>
          <w:vertAlign w:val="superscript"/>
        </w:rPr>
        <w:t>)</w:t>
      </w:r>
      <w:r w:rsidRPr="000465A5">
        <w:rPr>
          <w:szCs w:val="28"/>
        </w:rPr>
        <w:tab/>
      </w:r>
    </w:p>
    <w:p w14:paraId="7997E925" w14:textId="77777777" w:rsidR="005F1F0F" w:rsidRPr="000465A5" w:rsidRDefault="005F1F0F" w:rsidP="005F1F0F">
      <w:pPr>
        <w:widowControl w:val="0"/>
        <w:tabs>
          <w:tab w:val="left" w:leader="dot" w:pos="8647"/>
        </w:tabs>
        <w:spacing w:before="0"/>
        <w:rPr>
          <w:szCs w:val="28"/>
        </w:rPr>
      </w:pPr>
      <w:r>
        <w:rPr>
          <w:szCs w:val="28"/>
        </w:rPr>
        <w:t>………………………………………………………………………………..</w:t>
      </w:r>
    </w:p>
    <w:p w14:paraId="53D81FDC"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Người có quyền lợi, nghĩa vụ liên quan đến vụ án</w:t>
      </w:r>
      <w:r w:rsidRPr="000465A5">
        <w:rPr>
          <w:szCs w:val="28"/>
        </w:rPr>
        <w:t>:</w:t>
      </w:r>
      <w:r w:rsidRPr="000465A5">
        <w:rPr>
          <w:szCs w:val="28"/>
          <w:vertAlign w:val="superscript"/>
        </w:rPr>
        <w:t>(2</w:t>
      </w:r>
      <w:r>
        <w:rPr>
          <w:szCs w:val="28"/>
          <w:vertAlign w:val="superscript"/>
        </w:rPr>
        <w:t>3</w:t>
      </w:r>
      <w:r w:rsidRPr="000465A5">
        <w:rPr>
          <w:szCs w:val="28"/>
          <w:vertAlign w:val="superscript"/>
        </w:rPr>
        <w:t>)</w:t>
      </w:r>
      <w:r w:rsidRPr="000465A5">
        <w:rPr>
          <w:szCs w:val="28"/>
        </w:rPr>
        <w:tab/>
      </w:r>
    </w:p>
    <w:p w14:paraId="254B18A9" w14:textId="77777777" w:rsidR="005F1F0F" w:rsidRPr="000465A5" w:rsidRDefault="005F1F0F" w:rsidP="005F1F0F">
      <w:pPr>
        <w:widowControl w:val="0"/>
        <w:tabs>
          <w:tab w:val="left" w:leader="dot" w:pos="8647"/>
        </w:tabs>
        <w:spacing w:before="0"/>
        <w:rPr>
          <w:szCs w:val="28"/>
        </w:rPr>
      </w:pPr>
      <w:r>
        <w:rPr>
          <w:szCs w:val="28"/>
        </w:rPr>
        <w:t>………………………………………………………………………………..</w:t>
      </w:r>
    </w:p>
    <w:p w14:paraId="4CFDC7C9" w14:textId="77777777" w:rsidR="005F1F0F" w:rsidRDefault="005F1F0F" w:rsidP="005F1F0F">
      <w:pPr>
        <w:widowControl w:val="0"/>
        <w:tabs>
          <w:tab w:val="left" w:leader="dot" w:pos="8647"/>
        </w:tabs>
        <w:spacing w:before="0"/>
        <w:ind w:firstLine="720"/>
        <w:rPr>
          <w:szCs w:val="28"/>
        </w:rPr>
      </w:pPr>
      <w:r>
        <w:rPr>
          <w:szCs w:val="28"/>
        </w:rPr>
        <w:t xml:space="preserve">- </w:t>
      </w:r>
      <w:r w:rsidRPr="00452644">
        <w:rPr>
          <w:i/>
          <w:szCs w:val="28"/>
        </w:rPr>
        <w:t>Người đại diện hợp pháp của người có quyền lợi, nghĩa vụ liên quan đến vụ án</w:t>
      </w:r>
      <w:r w:rsidRPr="000465A5">
        <w:rPr>
          <w:szCs w:val="28"/>
        </w:rPr>
        <w:t>:</w:t>
      </w:r>
      <w:r>
        <w:rPr>
          <w:szCs w:val="28"/>
          <w:vertAlign w:val="superscript"/>
        </w:rPr>
        <w:t>(24</w:t>
      </w:r>
      <w:r w:rsidRPr="000465A5">
        <w:rPr>
          <w:szCs w:val="28"/>
          <w:vertAlign w:val="superscript"/>
        </w:rPr>
        <w:t>)</w:t>
      </w:r>
      <w:r w:rsidRPr="000465A5">
        <w:rPr>
          <w:szCs w:val="28"/>
        </w:rPr>
        <w:tab/>
      </w:r>
      <w:r>
        <w:rPr>
          <w:szCs w:val="28"/>
        </w:rPr>
        <w:t>...</w:t>
      </w:r>
    </w:p>
    <w:p w14:paraId="3EE6534B" w14:textId="77777777" w:rsidR="005F1F0F" w:rsidRPr="000465A5" w:rsidRDefault="005F1F0F" w:rsidP="005F1F0F">
      <w:pPr>
        <w:widowControl w:val="0"/>
        <w:tabs>
          <w:tab w:val="left" w:leader="dot" w:pos="8647"/>
        </w:tabs>
        <w:spacing w:before="0"/>
        <w:rPr>
          <w:szCs w:val="28"/>
        </w:rPr>
      </w:pPr>
      <w:r>
        <w:rPr>
          <w:szCs w:val="28"/>
        </w:rPr>
        <w:t>………………………………………………………………………………..</w:t>
      </w:r>
    </w:p>
    <w:p w14:paraId="251645F4" w14:textId="77777777" w:rsidR="005F1F0F" w:rsidRDefault="005F1F0F" w:rsidP="005F1F0F">
      <w:pPr>
        <w:widowControl w:val="0"/>
        <w:tabs>
          <w:tab w:val="left" w:leader="dot" w:pos="8789"/>
        </w:tabs>
        <w:spacing w:before="0"/>
        <w:ind w:firstLine="720"/>
        <w:rPr>
          <w:szCs w:val="28"/>
        </w:rPr>
      </w:pPr>
      <w:r>
        <w:rPr>
          <w:szCs w:val="28"/>
        </w:rPr>
        <w:t xml:space="preserve">- </w:t>
      </w:r>
      <w:r w:rsidRPr="00452644">
        <w:rPr>
          <w:i/>
          <w:szCs w:val="28"/>
        </w:rPr>
        <w:t>Người bảo vệ quyền và lợi ích hợp pháp của bị hại (nguyên đơn dân sự,</w:t>
      </w:r>
      <w:r w:rsidRPr="000465A5">
        <w:rPr>
          <w:szCs w:val="28"/>
        </w:rPr>
        <w:t>..</w:t>
      </w:r>
      <w:r>
        <w:rPr>
          <w:szCs w:val="28"/>
        </w:rPr>
        <w:t>....</w:t>
      </w:r>
      <w:r w:rsidRPr="000465A5">
        <w:rPr>
          <w:szCs w:val="28"/>
        </w:rPr>
        <w:t>..)</w:t>
      </w:r>
      <w:r>
        <w:rPr>
          <w:szCs w:val="28"/>
        </w:rPr>
        <w:t>:</w:t>
      </w:r>
      <w:r>
        <w:rPr>
          <w:szCs w:val="28"/>
          <w:vertAlign w:val="superscript"/>
        </w:rPr>
        <w:t>(25</w:t>
      </w:r>
      <w:r w:rsidRPr="000465A5">
        <w:rPr>
          <w:szCs w:val="28"/>
          <w:vertAlign w:val="superscript"/>
        </w:rPr>
        <w:t>)</w:t>
      </w:r>
      <w:r>
        <w:rPr>
          <w:szCs w:val="28"/>
        </w:rPr>
        <w:t>……………………………………………………………………...</w:t>
      </w:r>
    </w:p>
    <w:p w14:paraId="62867615" w14:textId="77777777" w:rsidR="005F1F0F" w:rsidRPr="000465A5" w:rsidRDefault="005F1F0F" w:rsidP="005F1F0F">
      <w:pPr>
        <w:widowControl w:val="0"/>
        <w:tabs>
          <w:tab w:val="left" w:leader="dot" w:pos="8647"/>
        </w:tabs>
        <w:spacing w:before="0"/>
        <w:rPr>
          <w:szCs w:val="28"/>
        </w:rPr>
      </w:pPr>
      <w:r>
        <w:rPr>
          <w:szCs w:val="28"/>
        </w:rPr>
        <w:t>………………………………………………………………………………..</w:t>
      </w:r>
    </w:p>
    <w:p w14:paraId="5B6CF8AA" w14:textId="77777777" w:rsidR="005F1F0F" w:rsidRDefault="005F1F0F" w:rsidP="005F1F0F">
      <w:pPr>
        <w:widowControl w:val="0"/>
        <w:tabs>
          <w:tab w:val="left" w:leader="dot" w:pos="8789"/>
        </w:tabs>
        <w:spacing w:before="0"/>
        <w:ind w:firstLine="720"/>
        <w:rPr>
          <w:szCs w:val="28"/>
        </w:rPr>
      </w:pPr>
      <w:r>
        <w:rPr>
          <w:szCs w:val="28"/>
        </w:rPr>
        <w:t xml:space="preserve">- </w:t>
      </w:r>
      <w:r w:rsidRPr="00452644">
        <w:rPr>
          <w:i/>
          <w:szCs w:val="28"/>
        </w:rPr>
        <w:t>Người tham gia tố tụng khác</w:t>
      </w:r>
      <w:r>
        <w:rPr>
          <w:szCs w:val="28"/>
        </w:rPr>
        <w:t>:</w:t>
      </w:r>
      <w:r>
        <w:rPr>
          <w:szCs w:val="28"/>
          <w:vertAlign w:val="superscript"/>
        </w:rPr>
        <w:t>(26</w:t>
      </w:r>
      <w:r w:rsidRPr="000465A5">
        <w:rPr>
          <w:szCs w:val="28"/>
          <w:vertAlign w:val="superscript"/>
        </w:rPr>
        <w:t>)</w:t>
      </w:r>
      <w:r>
        <w:rPr>
          <w:szCs w:val="28"/>
        </w:rPr>
        <w:t>………………………………………</w:t>
      </w:r>
    </w:p>
    <w:p w14:paraId="7E8C8751" w14:textId="77777777" w:rsidR="005F1F0F" w:rsidRPr="000465A5" w:rsidRDefault="005F1F0F" w:rsidP="005F1F0F">
      <w:pPr>
        <w:widowControl w:val="0"/>
        <w:tabs>
          <w:tab w:val="left" w:leader="dot" w:pos="8647"/>
        </w:tabs>
        <w:spacing w:before="0" w:after="240"/>
        <w:rPr>
          <w:szCs w:val="28"/>
        </w:rPr>
      </w:pPr>
      <w:r>
        <w:rPr>
          <w:szCs w:val="28"/>
        </w:rPr>
        <w:t>………………………………………………………………………………..</w:t>
      </w:r>
    </w:p>
    <w:p w14:paraId="70302E67" w14:textId="77777777" w:rsidR="005F1F0F" w:rsidRPr="00DA267B" w:rsidRDefault="005F1F0F" w:rsidP="005F1F0F">
      <w:pPr>
        <w:widowControl w:val="0"/>
        <w:spacing w:before="240" w:after="240"/>
        <w:jc w:val="center"/>
        <w:rPr>
          <w:szCs w:val="28"/>
          <w:vertAlign w:val="superscript"/>
        </w:rPr>
      </w:pPr>
      <w:r w:rsidRPr="00DA267B">
        <w:rPr>
          <w:b/>
          <w:szCs w:val="28"/>
        </w:rPr>
        <w:t>NỘI DUNG VỤ ÁN:</w:t>
      </w:r>
      <w:r w:rsidRPr="00DA267B">
        <w:rPr>
          <w:szCs w:val="28"/>
          <w:vertAlign w:val="superscript"/>
        </w:rPr>
        <w:t xml:space="preserve"> </w:t>
      </w:r>
    </w:p>
    <w:p w14:paraId="0371088D" w14:textId="77777777" w:rsidR="005F1F0F" w:rsidRDefault="005F1F0F" w:rsidP="005F1F0F">
      <w:pPr>
        <w:widowControl w:val="0"/>
        <w:autoSpaceDE w:val="0"/>
        <w:autoSpaceDN w:val="0"/>
        <w:adjustRightInd w:val="0"/>
        <w:spacing w:before="0"/>
        <w:ind w:firstLine="576"/>
        <w:rPr>
          <w:szCs w:val="28"/>
        </w:rPr>
      </w:pPr>
      <w:r w:rsidRPr="00402F9D">
        <w:rPr>
          <w:szCs w:val="28"/>
        </w:rPr>
        <w:t>Theo các</w:t>
      </w:r>
      <w:r w:rsidRPr="00402F9D">
        <w:rPr>
          <w:szCs w:val="28"/>
          <w:lang w:val="vi-VN"/>
        </w:rPr>
        <w:t xml:space="preserve"> tài liệu có trong hồ sơ vụ án</w:t>
      </w:r>
      <w:r w:rsidRPr="00402F9D">
        <w:rPr>
          <w:szCs w:val="28"/>
        </w:rPr>
        <w:t xml:space="preserve"> và diễn biến </w:t>
      </w:r>
      <w:r w:rsidRPr="00402F9D">
        <w:rPr>
          <w:szCs w:val="28"/>
          <w:lang w:val="vi-VN"/>
        </w:rPr>
        <w:t>tại phiên tòa</w:t>
      </w:r>
      <w:r w:rsidRPr="00402F9D">
        <w:rPr>
          <w:szCs w:val="28"/>
        </w:rPr>
        <w:t>, nội dung vụ án được tóm tắt như sau</w:t>
      </w:r>
      <w:r>
        <w:rPr>
          <w:szCs w:val="28"/>
        </w:rPr>
        <w:t>:</w:t>
      </w:r>
      <w:r>
        <w:rPr>
          <w:szCs w:val="28"/>
          <w:vertAlign w:val="superscript"/>
        </w:rPr>
        <w:t>(27</w:t>
      </w:r>
      <w:r w:rsidRPr="00CF69E9">
        <w:rPr>
          <w:szCs w:val="28"/>
          <w:vertAlign w:val="superscript"/>
        </w:rPr>
        <w:t>)</w:t>
      </w:r>
      <w:r w:rsidRPr="000465A5">
        <w:rPr>
          <w:szCs w:val="28"/>
          <w:lang w:val="vi-VN"/>
        </w:rPr>
        <w:tab/>
      </w:r>
    </w:p>
    <w:p w14:paraId="2261C8B0" w14:textId="77777777" w:rsidR="005F1F0F" w:rsidRPr="00CB5F20" w:rsidRDefault="005F1F0F" w:rsidP="005F1F0F">
      <w:pPr>
        <w:widowControl w:val="0"/>
        <w:autoSpaceDE w:val="0"/>
        <w:autoSpaceDN w:val="0"/>
        <w:adjustRightInd w:val="0"/>
        <w:spacing w:before="0"/>
        <w:ind w:firstLine="576"/>
        <w:rPr>
          <w:sz w:val="2"/>
          <w:szCs w:val="28"/>
        </w:rPr>
      </w:pPr>
      <w:r>
        <w:rPr>
          <w:szCs w:val="28"/>
        </w:rPr>
        <w:t>……………………………………………………………………………</w:t>
      </w:r>
    </w:p>
    <w:p w14:paraId="1C5CDC02" w14:textId="77777777" w:rsidR="005F1F0F" w:rsidRDefault="005F1F0F" w:rsidP="005F1F0F">
      <w:pPr>
        <w:widowControl w:val="0"/>
        <w:tabs>
          <w:tab w:val="left" w:leader="dot" w:pos="8789"/>
        </w:tabs>
        <w:spacing w:before="0"/>
        <w:rPr>
          <w:szCs w:val="28"/>
        </w:rPr>
      </w:pPr>
      <w:r>
        <w:rPr>
          <w:szCs w:val="28"/>
        </w:rPr>
        <w:tab/>
      </w:r>
    </w:p>
    <w:p w14:paraId="31710AED" w14:textId="77777777" w:rsidR="005F1F0F" w:rsidRPr="00CB5F20" w:rsidRDefault="005F1F0F" w:rsidP="005F1F0F">
      <w:pPr>
        <w:widowControl w:val="0"/>
        <w:autoSpaceDE w:val="0"/>
        <w:autoSpaceDN w:val="0"/>
        <w:adjustRightInd w:val="0"/>
        <w:spacing w:before="0"/>
        <w:ind w:firstLine="576"/>
        <w:rPr>
          <w:sz w:val="2"/>
          <w:szCs w:val="28"/>
        </w:rPr>
      </w:pPr>
      <w:r>
        <w:rPr>
          <w:szCs w:val="28"/>
        </w:rPr>
        <w:t>……………………………………………………………………………</w:t>
      </w:r>
    </w:p>
    <w:p w14:paraId="58BCE38A" w14:textId="77777777" w:rsidR="005F1F0F" w:rsidRDefault="005F1F0F" w:rsidP="005F1F0F">
      <w:pPr>
        <w:widowControl w:val="0"/>
        <w:tabs>
          <w:tab w:val="left" w:leader="dot" w:pos="8789"/>
        </w:tabs>
        <w:spacing w:before="0"/>
        <w:rPr>
          <w:szCs w:val="28"/>
        </w:rPr>
      </w:pPr>
      <w:r>
        <w:rPr>
          <w:szCs w:val="28"/>
        </w:rPr>
        <w:lastRenderedPageBreak/>
        <w:tab/>
      </w:r>
    </w:p>
    <w:p w14:paraId="6171FCDF" w14:textId="77777777" w:rsidR="005F1F0F" w:rsidRDefault="005F1F0F" w:rsidP="005F1F0F">
      <w:pPr>
        <w:widowControl w:val="0"/>
        <w:tabs>
          <w:tab w:val="left" w:leader="dot" w:pos="8789"/>
        </w:tabs>
        <w:spacing w:before="0"/>
        <w:rPr>
          <w:szCs w:val="28"/>
        </w:rPr>
      </w:pPr>
    </w:p>
    <w:p w14:paraId="6CFEEBBF" w14:textId="77777777" w:rsidR="005F1F0F" w:rsidRDefault="005F1F0F" w:rsidP="005F1F0F">
      <w:pPr>
        <w:widowControl w:val="0"/>
        <w:tabs>
          <w:tab w:val="left" w:leader="dot" w:pos="8789"/>
        </w:tabs>
        <w:spacing w:before="0"/>
        <w:rPr>
          <w:szCs w:val="28"/>
        </w:rPr>
      </w:pPr>
    </w:p>
    <w:p w14:paraId="0AA6FE71" w14:textId="77777777" w:rsidR="005F1F0F" w:rsidRPr="00DA267B" w:rsidRDefault="005F1F0F" w:rsidP="005F1F0F">
      <w:pPr>
        <w:widowControl w:val="0"/>
        <w:spacing w:before="0" w:after="240"/>
        <w:jc w:val="center"/>
        <w:rPr>
          <w:b/>
          <w:szCs w:val="28"/>
        </w:rPr>
      </w:pPr>
      <w:r w:rsidRPr="00DA267B">
        <w:rPr>
          <w:b/>
          <w:szCs w:val="28"/>
        </w:rPr>
        <w:t xml:space="preserve">NHẬN ĐỊNH CỦA TÒA ÁN: </w:t>
      </w:r>
    </w:p>
    <w:p w14:paraId="437BF8DC" w14:textId="77777777" w:rsidR="005F1F0F" w:rsidRDefault="005F1F0F" w:rsidP="005F1F0F">
      <w:pPr>
        <w:widowControl w:val="0"/>
        <w:spacing w:before="0"/>
        <w:ind w:firstLine="720"/>
        <w:rPr>
          <w:spacing w:val="-4"/>
          <w:szCs w:val="28"/>
          <w:lang w:val="nl-NL"/>
        </w:rPr>
      </w:pPr>
      <w:r w:rsidRPr="003E70A9">
        <w:rPr>
          <w:spacing w:val="-4"/>
          <w:szCs w:val="28"/>
          <w:lang w:val="nl-NL"/>
        </w:rPr>
        <w:t>Trên cơ sở nội dung vụ án, căn cứ vào các tài liệu trong hồ sơ vụ án đã được tranh</w:t>
      </w:r>
      <w:r>
        <w:rPr>
          <w:spacing w:val="-4"/>
          <w:szCs w:val="28"/>
          <w:lang w:val="nl-NL"/>
        </w:rPr>
        <w:t xml:space="preserve"> tụng</w:t>
      </w:r>
      <w:r w:rsidRPr="003E70A9">
        <w:rPr>
          <w:spacing w:val="-4"/>
          <w:szCs w:val="28"/>
          <w:lang w:val="nl-NL"/>
        </w:rPr>
        <w:t xml:space="preserve"> tại phiên tòa, Hội đồng xét xử nhậ</w:t>
      </w:r>
      <w:r>
        <w:rPr>
          <w:spacing w:val="-4"/>
          <w:szCs w:val="28"/>
          <w:lang w:val="nl-NL"/>
        </w:rPr>
        <w:t>n định</w:t>
      </w:r>
      <w:r w:rsidRPr="003E70A9">
        <w:rPr>
          <w:spacing w:val="-4"/>
          <w:szCs w:val="28"/>
          <w:lang w:val="nl-NL"/>
        </w:rPr>
        <w:t xml:space="preserve"> như sau:</w:t>
      </w:r>
      <w:r w:rsidRPr="00452644">
        <w:rPr>
          <w:szCs w:val="28"/>
          <w:vertAlign w:val="superscript"/>
        </w:rPr>
        <w:t xml:space="preserve"> </w:t>
      </w:r>
      <w:r>
        <w:rPr>
          <w:szCs w:val="28"/>
          <w:vertAlign w:val="superscript"/>
        </w:rPr>
        <w:t>(28</w:t>
      </w:r>
      <w:r w:rsidRPr="00CF69E9">
        <w:rPr>
          <w:szCs w:val="28"/>
          <w:vertAlign w:val="superscript"/>
        </w:rPr>
        <w:t>)</w:t>
      </w:r>
    </w:p>
    <w:p w14:paraId="0606F887" w14:textId="77777777" w:rsidR="005F1F0F" w:rsidRPr="002818B8" w:rsidRDefault="005F1F0F" w:rsidP="005F1F0F">
      <w:pPr>
        <w:widowControl w:val="0"/>
        <w:spacing w:before="0"/>
        <w:ind w:firstLine="720"/>
        <w:rPr>
          <w:spacing w:val="-4"/>
          <w:szCs w:val="28"/>
          <w:lang w:val="nl-NL"/>
        </w:rPr>
      </w:pPr>
      <w:r>
        <w:rPr>
          <w:szCs w:val="28"/>
        </w:rPr>
        <w:t xml:space="preserve">[1]…………………………………………………………………………………………………………………………………………………………….. </w:t>
      </w:r>
    </w:p>
    <w:p w14:paraId="5478F609" w14:textId="77777777" w:rsidR="005F1F0F" w:rsidRDefault="005F1F0F" w:rsidP="005F1F0F">
      <w:pPr>
        <w:widowControl w:val="0"/>
        <w:tabs>
          <w:tab w:val="left" w:leader="dot" w:pos="8789"/>
        </w:tabs>
        <w:spacing w:before="0" w:after="0"/>
        <w:ind w:left="720" w:right="-142"/>
        <w:rPr>
          <w:szCs w:val="28"/>
        </w:rPr>
      </w:pPr>
      <w:r>
        <w:rPr>
          <w:szCs w:val="28"/>
        </w:rPr>
        <w:t>[2]…………………………………………………………………………..</w:t>
      </w:r>
    </w:p>
    <w:p w14:paraId="3F838A71" w14:textId="77777777" w:rsidR="005F1F0F" w:rsidRPr="00CF69E9" w:rsidRDefault="005F1F0F" w:rsidP="005F1F0F">
      <w:pPr>
        <w:widowControl w:val="0"/>
        <w:tabs>
          <w:tab w:val="left" w:leader="dot" w:pos="8789"/>
        </w:tabs>
        <w:spacing w:before="0"/>
        <w:ind w:right="-142"/>
        <w:rPr>
          <w:szCs w:val="28"/>
        </w:rPr>
      </w:pPr>
      <w:r>
        <w:rPr>
          <w:szCs w:val="28"/>
        </w:rPr>
        <w:t>…………………………………………………………………………………….</w:t>
      </w:r>
    </w:p>
    <w:p w14:paraId="3462DC5B" w14:textId="77777777" w:rsidR="005F1F0F" w:rsidRPr="002818B8" w:rsidRDefault="005F1F0F" w:rsidP="005F1F0F">
      <w:pPr>
        <w:widowControl w:val="0"/>
        <w:spacing w:before="0" w:after="240"/>
        <w:rPr>
          <w:szCs w:val="28"/>
        </w:rPr>
      </w:pPr>
      <w:r w:rsidRPr="002818B8">
        <w:rPr>
          <w:szCs w:val="28"/>
        </w:rPr>
        <w:t>Vì các lẽ trên,</w:t>
      </w:r>
    </w:p>
    <w:p w14:paraId="4FAC5797" w14:textId="77777777" w:rsidR="005F1F0F" w:rsidRPr="000465A5" w:rsidRDefault="005F1F0F" w:rsidP="005F1F0F">
      <w:pPr>
        <w:widowControl w:val="0"/>
        <w:spacing w:before="240" w:after="240"/>
        <w:jc w:val="center"/>
        <w:rPr>
          <w:szCs w:val="28"/>
          <w:vertAlign w:val="superscript"/>
        </w:rPr>
      </w:pPr>
      <w:r w:rsidRPr="000465A5">
        <w:rPr>
          <w:b/>
          <w:szCs w:val="28"/>
        </w:rPr>
        <w:t>QUYẾT ĐỊNH:</w:t>
      </w:r>
      <w:r w:rsidRPr="00986568">
        <w:rPr>
          <w:szCs w:val="28"/>
          <w:vertAlign w:val="superscript"/>
        </w:rPr>
        <w:t xml:space="preserve"> </w:t>
      </w:r>
    </w:p>
    <w:p w14:paraId="21A90F1A" w14:textId="77777777" w:rsidR="005F1F0F" w:rsidRDefault="005F1F0F" w:rsidP="005F1F0F">
      <w:pPr>
        <w:widowControl w:val="0"/>
        <w:spacing w:before="0"/>
        <w:rPr>
          <w:szCs w:val="28"/>
        </w:rPr>
      </w:pPr>
      <w:r w:rsidRPr="002818B8">
        <w:rPr>
          <w:szCs w:val="28"/>
        </w:rPr>
        <w:t>Căn cứ vào</w:t>
      </w:r>
      <w:r w:rsidRPr="002818B8">
        <w:rPr>
          <w:szCs w:val="28"/>
          <w:vertAlign w:val="superscript"/>
        </w:rPr>
        <w:t>(</w:t>
      </w:r>
      <w:r>
        <w:rPr>
          <w:szCs w:val="28"/>
          <w:vertAlign w:val="superscript"/>
        </w:rPr>
        <w:t>29</w:t>
      </w:r>
      <w:r w:rsidRPr="000465A5">
        <w:rPr>
          <w:szCs w:val="28"/>
          <w:vertAlign w:val="superscript"/>
        </w:rPr>
        <w:t>)</w:t>
      </w:r>
      <w:r w:rsidRPr="002818B8">
        <w:rPr>
          <w:szCs w:val="28"/>
        </w:rPr>
        <w:t>………………………</w:t>
      </w:r>
      <w:r>
        <w:rPr>
          <w:szCs w:val="28"/>
        </w:rPr>
        <w:t>……………………………………………</w:t>
      </w:r>
    </w:p>
    <w:p w14:paraId="6DB52AB7" w14:textId="77777777" w:rsidR="005F1F0F" w:rsidRPr="00452644" w:rsidRDefault="005F1F0F" w:rsidP="005F1F0F">
      <w:pPr>
        <w:widowControl w:val="0"/>
        <w:spacing w:before="0"/>
        <w:rPr>
          <w:szCs w:val="28"/>
          <w:vertAlign w:val="superscript"/>
        </w:rPr>
      </w:pPr>
      <w:r>
        <w:rPr>
          <w:szCs w:val="28"/>
        </w:rPr>
        <w:t>…………………………………………………………………………………...</w:t>
      </w:r>
    </w:p>
    <w:p w14:paraId="5A349941" w14:textId="77777777" w:rsidR="005F1F0F" w:rsidRDefault="005F1F0F" w:rsidP="005F1F0F">
      <w:pPr>
        <w:widowControl w:val="0"/>
        <w:tabs>
          <w:tab w:val="left" w:leader="dot" w:pos="8789"/>
        </w:tabs>
        <w:spacing w:before="0"/>
        <w:ind w:right="-142"/>
        <w:rPr>
          <w:b/>
          <w:sz w:val="24"/>
        </w:rPr>
      </w:pPr>
      <w:r>
        <w:rPr>
          <w:szCs w:val="28"/>
          <w:vertAlign w:val="superscript"/>
        </w:rPr>
        <w:t xml:space="preserve">                (30)</w:t>
      </w:r>
      <w:r w:rsidRPr="000465A5">
        <w:rPr>
          <w:szCs w:val="28"/>
        </w:rPr>
        <w:tab/>
      </w:r>
      <w:r>
        <w:rPr>
          <w:szCs w:val="28"/>
        </w:rPr>
        <w:t>...</w:t>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p>
    <w:p w14:paraId="2EE8264F" w14:textId="77777777" w:rsidR="005F1F0F" w:rsidRDefault="005F1F0F" w:rsidP="005F1F0F">
      <w:pPr>
        <w:widowControl w:val="0"/>
        <w:tabs>
          <w:tab w:val="left" w:leader="dot" w:pos="8789"/>
        </w:tabs>
        <w:spacing w:before="0"/>
        <w:ind w:right="-142"/>
        <w:rPr>
          <w:szCs w:val="28"/>
        </w:rPr>
      </w:pPr>
      <w:r w:rsidRPr="000465A5">
        <w:rPr>
          <w:szCs w:val="28"/>
        </w:rPr>
        <w:tab/>
      </w:r>
      <w:r>
        <w:rPr>
          <w:szCs w:val="28"/>
        </w:rPr>
        <w:t>...</w:t>
      </w:r>
    </w:p>
    <w:p w14:paraId="1B127A6B" w14:textId="77777777" w:rsidR="005F1F0F" w:rsidRDefault="005F1F0F" w:rsidP="005F1F0F">
      <w:pPr>
        <w:widowControl w:val="0"/>
        <w:tabs>
          <w:tab w:val="left" w:leader="dot" w:pos="8789"/>
        </w:tabs>
        <w:spacing w:before="0"/>
        <w:ind w:right="-142"/>
        <w:rPr>
          <w:spacing w:val="-12"/>
          <w:szCs w:val="28"/>
        </w:rPr>
      </w:pPr>
      <w:r>
        <w:rPr>
          <w:spacing w:val="-12"/>
          <w:szCs w:val="28"/>
        </w:rPr>
        <w:t xml:space="preserve">           </w:t>
      </w:r>
      <w:r w:rsidRPr="00452644">
        <w:rPr>
          <w:spacing w:val="-12"/>
          <w:szCs w:val="28"/>
          <w:vertAlign w:val="superscript"/>
        </w:rPr>
        <w:t>(3</w:t>
      </w:r>
      <w:r>
        <w:rPr>
          <w:spacing w:val="-12"/>
          <w:szCs w:val="28"/>
          <w:vertAlign w:val="superscript"/>
        </w:rPr>
        <w:t>1</w:t>
      </w:r>
      <w:r w:rsidRPr="00452644">
        <w:rPr>
          <w:spacing w:val="-12"/>
          <w:szCs w:val="28"/>
          <w:vertAlign w:val="superscript"/>
        </w:rPr>
        <w:t>)</w:t>
      </w:r>
      <w:r>
        <w:rPr>
          <w:spacing w:val="-12"/>
          <w:szCs w:val="28"/>
        </w:rPr>
        <w:t xml:space="preserve"> </w:t>
      </w:r>
      <w:r w:rsidRPr="00452644">
        <w:rPr>
          <w:spacing w:val="-12"/>
          <w:szCs w:val="28"/>
        </w:rPr>
        <w:tab/>
      </w:r>
      <w:r>
        <w:rPr>
          <w:spacing w:val="-12"/>
          <w:szCs w:val="28"/>
        </w:rPr>
        <w:t>...</w:t>
      </w:r>
    </w:p>
    <w:p w14:paraId="2EEF2CEB" w14:textId="77777777" w:rsidR="005F1F0F" w:rsidRPr="00452644" w:rsidRDefault="005F1F0F" w:rsidP="005F1F0F">
      <w:pPr>
        <w:widowControl w:val="0"/>
        <w:tabs>
          <w:tab w:val="left" w:leader="dot" w:pos="8789"/>
        </w:tabs>
        <w:spacing w:before="0"/>
        <w:ind w:right="-142"/>
        <w:rPr>
          <w:spacing w:val="-12"/>
          <w:szCs w:val="28"/>
        </w:rPr>
      </w:pPr>
      <w:r>
        <w:rPr>
          <w:spacing w:val="-12"/>
          <w:szCs w:val="28"/>
        </w:rPr>
        <w:t xml:space="preserve">………………………………………………………………………………………... </w:t>
      </w:r>
    </w:p>
    <w:p w14:paraId="289B093E" w14:textId="77777777" w:rsidR="005F1F0F" w:rsidRPr="000465A5" w:rsidRDefault="005F1F0F" w:rsidP="005F1F0F">
      <w:pPr>
        <w:widowControl w:val="0"/>
        <w:spacing w:before="0"/>
        <w:ind w:firstLine="720"/>
        <w:rPr>
          <w:b/>
          <w:i/>
          <w:sz w:val="24"/>
          <w:u w:val="single"/>
        </w:rPr>
      </w:pPr>
      <w:r>
        <w:rPr>
          <w:b/>
          <w:i/>
          <w:sz w:val="24"/>
          <w:u w:val="single"/>
        </w:rPr>
        <w:br w:type="page"/>
      </w:r>
      <w:r w:rsidRPr="000465A5">
        <w:rPr>
          <w:b/>
          <w:i/>
          <w:sz w:val="24"/>
          <w:u w:val="single"/>
        </w:rPr>
        <w:lastRenderedPageBreak/>
        <w:t>Hướng dẫn sử dụng mẫu số</w:t>
      </w:r>
      <w:r>
        <w:rPr>
          <w:b/>
          <w:i/>
          <w:sz w:val="24"/>
          <w:u w:val="single"/>
        </w:rPr>
        <w:t xml:space="preserve"> 27</w:t>
      </w:r>
      <w:r>
        <w:rPr>
          <w:b/>
          <w:i/>
          <w:sz w:val="24"/>
          <w:szCs w:val="24"/>
          <w:u w:val="single"/>
        </w:rPr>
        <w:t>-HS</w:t>
      </w:r>
      <w:r w:rsidRPr="000465A5">
        <w:rPr>
          <w:b/>
          <w:i/>
          <w:sz w:val="24"/>
          <w:szCs w:val="24"/>
          <w:u w:val="single"/>
        </w:rPr>
        <w:t>:</w:t>
      </w:r>
    </w:p>
    <w:p w14:paraId="5EBE4924" w14:textId="77777777" w:rsidR="005F1F0F" w:rsidRPr="000465A5" w:rsidRDefault="005F1F0F" w:rsidP="005F1F0F">
      <w:pPr>
        <w:widowControl w:val="0"/>
        <w:spacing w:before="0" w:after="60"/>
        <w:ind w:firstLine="720"/>
        <w:rPr>
          <w:sz w:val="24"/>
        </w:rPr>
      </w:pPr>
      <w:r w:rsidRPr="000465A5">
        <w:rPr>
          <w:sz w:val="24"/>
        </w:rPr>
        <w:t xml:space="preserve">Mẫu bản án hình sự sơ thẩm kèm theo bản hướng dẫn này được soạn thảo theo tinh thần quy định tại các điều 254, 260 và 423 </w:t>
      </w:r>
      <w:r>
        <w:rPr>
          <w:sz w:val="24"/>
        </w:rPr>
        <w:t>của Bộ luật Tố tụng hình sự</w:t>
      </w:r>
      <w:r w:rsidRPr="000465A5">
        <w:rPr>
          <w:sz w:val="24"/>
        </w:rPr>
        <w:t xml:space="preserve">. Mẫu bản án hình sự sơ thẩm kèm theo hướng dẫn này được sử dụng cho tất cả các </w:t>
      </w:r>
      <w:r>
        <w:rPr>
          <w:sz w:val="24"/>
        </w:rPr>
        <w:t xml:space="preserve">Tòa án </w:t>
      </w:r>
      <w:r w:rsidRPr="000465A5">
        <w:rPr>
          <w:sz w:val="24"/>
        </w:rPr>
        <w:t>khi xét xử sơ thẩm vụ án hình sự. Sau đây là những hướng dẫn cụ thể về việc sử dụng mẫu bản án hình sự sơ thẩm kèm theo:</w:t>
      </w:r>
    </w:p>
    <w:p w14:paraId="4508DE11" w14:textId="77777777" w:rsidR="005F1F0F" w:rsidRPr="000465A5" w:rsidRDefault="005F1F0F" w:rsidP="005F1F0F">
      <w:pPr>
        <w:widowControl w:val="0"/>
        <w:spacing w:before="0" w:after="60"/>
        <w:ind w:firstLine="720"/>
        <w:rPr>
          <w:sz w:val="24"/>
        </w:rPr>
      </w:pPr>
      <w:r>
        <w:rPr>
          <w:sz w:val="24"/>
        </w:rPr>
        <w:t xml:space="preserve">(1) và (4) </w:t>
      </w:r>
      <w:r w:rsidRPr="000465A5">
        <w:rPr>
          <w:sz w:val="24"/>
        </w:rPr>
        <w:t xml:space="preserve">nếu là </w:t>
      </w:r>
      <w:r>
        <w:rPr>
          <w:sz w:val="24"/>
        </w:rPr>
        <w:t xml:space="preserve">Tòa án nhân dân </w:t>
      </w:r>
      <w:r w:rsidRPr="000465A5">
        <w:rPr>
          <w:sz w:val="24"/>
        </w:rPr>
        <w:t xml:space="preserve">huyện, quận, thị xã, thành phố thuộc tỉnh thì ghi </w:t>
      </w:r>
      <w:r>
        <w:rPr>
          <w:sz w:val="24"/>
        </w:rPr>
        <w:t xml:space="preserve">tên Tòa án nhân dân </w:t>
      </w:r>
      <w:r w:rsidRPr="000465A5">
        <w:rPr>
          <w:sz w:val="24"/>
        </w:rPr>
        <w:t xml:space="preserve">quận (huyện, thị xã, thành phố) gì thuộc tỉnh, thành phố trực thuộc trung ương nào (ví dụ: </w:t>
      </w:r>
      <w:r>
        <w:rPr>
          <w:sz w:val="24"/>
        </w:rPr>
        <w:t xml:space="preserve">Tòa án nhân dân </w:t>
      </w:r>
      <w:r w:rsidRPr="000465A5">
        <w:rPr>
          <w:sz w:val="24"/>
        </w:rPr>
        <w:t xml:space="preserve">huyện Nam Đàn, tỉnh Nghệ An); nếu là </w:t>
      </w:r>
      <w:r>
        <w:rPr>
          <w:sz w:val="24"/>
        </w:rPr>
        <w:t xml:space="preserve">Tòa án nhân dân </w:t>
      </w:r>
      <w:r w:rsidRPr="000465A5">
        <w:rPr>
          <w:sz w:val="24"/>
        </w:rPr>
        <w:t xml:space="preserve">tỉnh, thành phố trực thuộc trung ương thì ghi </w:t>
      </w:r>
      <w:r>
        <w:rPr>
          <w:sz w:val="24"/>
        </w:rPr>
        <w:t xml:space="preserve">tên Tòa án nhân dân </w:t>
      </w:r>
      <w:r w:rsidRPr="000465A5">
        <w:rPr>
          <w:sz w:val="24"/>
        </w:rPr>
        <w:t>tỉ</w:t>
      </w:r>
      <w:r>
        <w:rPr>
          <w:sz w:val="24"/>
        </w:rPr>
        <w:t>nh, t</w:t>
      </w:r>
      <w:r w:rsidRPr="000465A5">
        <w:rPr>
          <w:sz w:val="24"/>
        </w:rPr>
        <w:t>hành phố</w:t>
      </w:r>
      <w:r>
        <w:rPr>
          <w:sz w:val="24"/>
        </w:rPr>
        <w:t xml:space="preserve"> trực thuộc trung ương </w:t>
      </w:r>
      <w:r w:rsidRPr="000465A5">
        <w:rPr>
          <w:sz w:val="24"/>
        </w:rPr>
        <w:t xml:space="preserve">(ví dụ: </w:t>
      </w:r>
      <w:r>
        <w:rPr>
          <w:sz w:val="24"/>
        </w:rPr>
        <w:t xml:space="preserve">Tòa án nhân dân </w:t>
      </w:r>
      <w:r w:rsidRPr="000465A5">
        <w:rPr>
          <w:sz w:val="24"/>
        </w:rPr>
        <w:t xml:space="preserve">thành phố Hà Nội); nếu là </w:t>
      </w:r>
      <w:r>
        <w:rPr>
          <w:sz w:val="24"/>
        </w:rPr>
        <w:t xml:space="preserve">Tòa án </w:t>
      </w:r>
      <w:r w:rsidRPr="000465A5">
        <w:rPr>
          <w:sz w:val="24"/>
        </w:rPr>
        <w:t xml:space="preserve">quân sự </w:t>
      </w:r>
      <w:r>
        <w:rPr>
          <w:sz w:val="24"/>
        </w:rPr>
        <w:t xml:space="preserve">khu vực thì ghi tên Tòa án quân sự khu vực gì thuộc quân khu, quân chủng nào; nếu là    Tòa án quân sự quân khu, quân chủng </w:t>
      </w:r>
      <w:r w:rsidRPr="000465A5">
        <w:rPr>
          <w:sz w:val="24"/>
        </w:rPr>
        <w:t xml:space="preserve">thì ghi </w:t>
      </w:r>
      <w:r>
        <w:rPr>
          <w:sz w:val="24"/>
        </w:rPr>
        <w:t xml:space="preserve">tên Tòa án </w:t>
      </w:r>
      <w:r w:rsidRPr="000465A5">
        <w:rPr>
          <w:sz w:val="24"/>
        </w:rPr>
        <w:t>quân sự</w:t>
      </w:r>
      <w:r>
        <w:rPr>
          <w:sz w:val="24"/>
        </w:rPr>
        <w:t xml:space="preserve"> quân khu, quân chủng     </w:t>
      </w:r>
      <w:r w:rsidRPr="000465A5">
        <w:rPr>
          <w:sz w:val="24"/>
        </w:rPr>
        <w:t xml:space="preserve">(ví dụ: </w:t>
      </w:r>
      <w:r>
        <w:rPr>
          <w:sz w:val="24"/>
        </w:rPr>
        <w:t xml:space="preserve">Tòa án </w:t>
      </w:r>
      <w:r w:rsidRPr="000465A5">
        <w:rPr>
          <w:sz w:val="24"/>
        </w:rPr>
        <w:t>quân sự</w:t>
      </w:r>
      <w:r>
        <w:rPr>
          <w:sz w:val="24"/>
        </w:rPr>
        <w:t xml:space="preserve"> Q</w:t>
      </w:r>
      <w:r w:rsidRPr="000465A5">
        <w:rPr>
          <w:sz w:val="24"/>
        </w:rPr>
        <w:t>uân khu Thủ đô).</w:t>
      </w:r>
    </w:p>
    <w:p w14:paraId="003C12EA" w14:textId="77777777" w:rsidR="005F1F0F" w:rsidRPr="00452644" w:rsidRDefault="005F1F0F" w:rsidP="005F1F0F">
      <w:pPr>
        <w:widowControl w:val="0"/>
        <w:spacing w:before="0" w:after="60"/>
        <w:ind w:firstLine="720"/>
        <w:rPr>
          <w:spacing w:val="-6"/>
          <w:sz w:val="24"/>
        </w:rPr>
      </w:pPr>
      <w:r w:rsidRPr="00452644">
        <w:rPr>
          <w:spacing w:val="-6"/>
          <w:sz w:val="24"/>
          <w:szCs w:val="24"/>
        </w:rPr>
        <w:t xml:space="preserve">(2) </w:t>
      </w:r>
      <w:r w:rsidRPr="00452644">
        <w:rPr>
          <w:spacing w:val="-6"/>
          <w:sz w:val="24"/>
          <w:szCs w:val="24"/>
          <w:lang w:val="vi-VN"/>
        </w:rPr>
        <w:t>ô</w:t>
      </w:r>
      <w:r w:rsidRPr="00452644">
        <w:rPr>
          <w:spacing w:val="-6"/>
          <w:sz w:val="24"/>
          <w:szCs w:val="24"/>
        </w:rPr>
        <w:t xml:space="preserve"> thứ nhất ghi số</w:t>
      </w:r>
      <w:r>
        <w:rPr>
          <w:spacing w:val="-6"/>
          <w:sz w:val="24"/>
          <w:szCs w:val="24"/>
        </w:rPr>
        <w:t xml:space="preserve"> B</w:t>
      </w:r>
      <w:r w:rsidRPr="00452644">
        <w:rPr>
          <w:spacing w:val="-6"/>
          <w:sz w:val="24"/>
          <w:szCs w:val="24"/>
        </w:rPr>
        <w:t>ản án, ô thứ</w:t>
      </w:r>
      <w:r>
        <w:rPr>
          <w:spacing w:val="-6"/>
          <w:sz w:val="24"/>
          <w:szCs w:val="24"/>
        </w:rPr>
        <w:t xml:space="preserve"> hai ghi năm ra B</w:t>
      </w:r>
      <w:r w:rsidRPr="00452644">
        <w:rPr>
          <w:spacing w:val="-6"/>
          <w:sz w:val="24"/>
          <w:szCs w:val="24"/>
        </w:rPr>
        <w:t>ản án (ví dụ: 16/2017/HS-ST).</w:t>
      </w:r>
    </w:p>
    <w:p w14:paraId="1BAE3B3B" w14:textId="77777777" w:rsidR="005F1F0F" w:rsidRDefault="005F1F0F" w:rsidP="005F1F0F">
      <w:pPr>
        <w:widowControl w:val="0"/>
        <w:spacing w:before="0" w:after="60"/>
        <w:ind w:firstLine="720"/>
        <w:rPr>
          <w:sz w:val="24"/>
        </w:rPr>
      </w:pPr>
      <w:r w:rsidRPr="000465A5">
        <w:rPr>
          <w:sz w:val="24"/>
        </w:rPr>
        <w:t>(3) ghi ngày, tháng, năm tuyên án không phân biệt vụ án được xét xử sơ thẩm và kết thúc trong một ngày hay được xét xử sơ thẩm trong nhiều ngày hoặc nghị án kéo dài.</w:t>
      </w:r>
    </w:p>
    <w:p w14:paraId="0622FDF6" w14:textId="77777777" w:rsidR="005F1F0F" w:rsidRDefault="005F1F0F" w:rsidP="005F1F0F">
      <w:pPr>
        <w:widowControl w:val="0"/>
        <w:ind w:firstLine="567"/>
        <w:rPr>
          <w:sz w:val="24"/>
          <w:szCs w:val="24"/>
        </w:rPr>
      </w:pPr>
      <w:r>
        <w:rPr>
          <w:sz w:val="24"/>
        </w:rPr>
        <w:t xml:space="preserve">   </w:t>
      </w:r>
      <w:r w:rsidRPr="000465A5">
        <w:rPr>
          <w:sz w:val="24"/>
        </w:rPr>
        <w:t>(</w:t>
      </w:r>
      <w:r>
        <w:rPr>
          <w:sz w:val="24"/>
        </w:rPr>
        <w:t>5</w:t>
      </w:r>
      <w:r w:rsidRPr="000465A5">
        <w:rPr>
          <w:sz w:val="24"/>
        </w:rPr>
        <w:t xml:space="preserve">) </w:t>
      </w:r>
      <w:r>
        <w:rPr>
          <w:spacing w:val="-4"/>
          <w:sz w:val="24"/>
        </w:rPr>
        <w:t>n</w:t>
      </w:r>
      <w:r w:rsidRPr="00EC343F">
        <w:rPr>
          <w:spacing w:val="-4"/>
          <w:sz w:val="24"/>
        </w:rPr>
        <w:t>ếu Hội đồng xét xử sơ thẩm gồm ba người, thì chỉ ghi</w:t>
      </w:r>
      <w:r>
        <w:rPr>
          <w:spacing w:val="-4"/>
          <w:sz w:val="24"/>
        </w:rPr>
        <w:t xml:space="preserve"> đầy đủ</w:t>
      </w:r>
      <w:r w:rsidRPr="00EC343F">
        <w:rPr>
          <w:spacing w:val="-4"/>
          <w:sz w:val="24"/>
        </w:rPr>
        <w:t xml:space="preserve"> họ tên của</w:t>
      </w:r>
      <w:r>
        <w:rPr>
          <w:spacing w:val="-4"/>
          <w:sz w:val="24"/>
        </w:rPr>
        <w:t xml:space="preserve">         </w:t>
      </w:r>
      <w:r w:rsidRPr="00EC343F">
        <w:rPr>
          <w:spacing w:val="-4"/>
          <w:sz w:val="24"/>
        </w:rPr>
        <w:t xml:space="preserve"> Thẩ</w:t>
      </w:r>
      <w:r>
        <w:rPr>
          <w:spacing w:val="-4"/>
          <w:sz w:val="24"/>
        </w:rPr>
        <w:t>m phán c</w:t>
      </w:r>
      <w:r w:rsidRPr="00EC343F">
        <w:rPr>
          <w:spacing w:val="-4"/>
          <w:sz w:val="24"/>
        </w:rPr>
        <w:t>hủ</w:t>
      </w:r>
      <w:r>
        <w:rPr>
          <w:spacing w:val="-4"/>
          <w:sz w:val="24"/>
        </w:rPr>
        <w:t xml:space="preserve"> tọa phiên tòa</w:t>
      </w:r>
      <w:r w:rsidRPr="00EC343F">
        <w:rPr>
          <w:spacing w:val="-4"/>
          <w:sz w:val="24"/>
        </w:rPr>
        <w:t>, bỏ dòng Thẩm phán...</w:t>
      </w:r>
      <w:r>
        <w:rPr>
          <w:spacing w:val="-4"/>
          <w:sz w:val="24"/>
        </w:rPr>
        <w:t>,</w:t>
      </w:r>
      <w:r w:rsidRPr="00EC343F">
        <w:rPr>
          <w:spacing w:val="-4"/>
          <w:sz w:val="24"/>
        </w:rPr>
        <w:t xml:space="preserve"> </w:t>
      </w:r>
      <w:r>
        <w:rPr>
          <w:spacing w:val="-4"/>
          <w:sz w:val="24"/>
        </w:rPr>
        <w:t xml:space="preserve">đối với </w:t>
      </w:r>
      <w:r w:rsidRPr="00EC343F">
        <w:rPr>
          <w:spacing w:val="-4"/>
          <w:sz w:val="24"/>
        </w:rPr>
        <w:t>Hội thẩm nhân dân</w:t>
      </w:r>
      <w:r>
        <w:rPr>
          <w:spacing w:val="-4"/>
          <w:sz w:val="24"/>
        </w:rPr>
        <w:t xml:space="preserve"> (quân nhân)</w:t>
      </w:r>
      <w:r w:rsidRPr="00EC343F">
        <w:rPr>
          <w:spacing w:val="-4"/>
          <w:sz w:val="24"/>
        </w:rPr>
        <w:t xml:space="preserve"> chỉ ghi </w:t>
      </w:r>
      <w:r>
        <w:rPr>
          <w:spacing w:val="-4"/>
          <w:sz w:val="24"/>
        </w:rPr>
        <w:t xml:space="preserve">đầy đủ </w:t>
      </w:r>
      <w:r w:rsidRPr="00EC343F">
        <w:rPr>
          <w:spacing w:val="-4"/>
          <w:sz w:val="24"/>
        </w:rPr>
        <w:t>họ tên của hai Hội thẩm nhân dân</w:t>
      </w:r>
      <w:r>
        <w:rPr>
          <w:spacing w:val="-4"/>
          <w:sz w:val="24"/>
        </w:rPr>
        <w:t xml:space="preserve"> (quân nhân)</w:t>
      </w:r>
      <w:r w:rsidRPr="00EC343F">
        <w:rPr>
          <w:spacing w:val="-4"/>
          <w:sz w:val="24"/>
        </w:rPr>
        <w:t>; nếu Hội đồng xét xử sơ thẩm gồm có năm người, thì ghi</w:t>
      </w:r>
      <w:r>
        <w:rPr>
          <w:spacing w:val="-4"/>
          <w:sz w:val="24"/>
        </w:rPr>
        <w:t xml:space="preserve"> đầy đủ</w:t>
      </w:r>
      <w:r w:rsidRPr="00EC343F">
        <w:rPr>
          <w:spacing w:val="-4"/>
          <w:sz w:val="24"/>
        </w:rPr>
        <w:t xml:space="preserve"> họ tên của Thẩ</w:t>
      </w:r>
      <w:r>
        <w:rPr>
          <w:spacing w:val="-4"/>
          <w:sz w:val="24"/>
        </w:rPr>
        <w:t>m phán chủ tọa phiên tòa</w:t>
      </w:r>
      <w:r w:rsidRPr="00EC343F">
        <w:rPr>
          <w:spacing w:val="-4"/>
          <w:sz w:val="24"/>
        </w:rPr>
        <w:t>, họ tên của</w:t>
      </w:r>
      <w:r>
        <w:rPr>
          <w:spacing w:val="-4"/>
          <w:sz w:val="24"/>
        </w:rPr>
        <w:t xml:space="preserve">       </w:t>
      </w:r>
      <w:r w:rsidRPr="00EC343F">
        <w:rPr>
          <w:spacing w:val="-4"/>
          <w:sz w:val="24"/>
        </w:rPr>
        <w:t xml:space="preserve"> Thẩm phán, họ tên của cả ba Hội thẩm nhân dân</w:t>
      </w:r>
      <w:r>
        <w:rPr>
          <w:spacing w:val="-4"/>
          <w:sz w:val="24"/>
        </w:rPr>
        <w:t xml:space="preserve"> (quân nhân).</w:t>
      </w:r>
      <w:r w:rsidRPr="00EC343F">
        <w:rPr>
          <w:spacing w:val="-4"/>
          <w:sz w:val="24"/>
        </w:rPr>
        <w:t xml:space="preserve"> Cần chú ý</w:t>
      </w:r>
      <w:r>
        <w:rPr>
          <w:spacing w:val="-4"/>
          <w:sz w:val="24"/>
        </w:rPr>
        <w:t xml:space="preserve"> không ghi chức vụ của Thẩm phán; đối với vụ án hình sự thông thường thì</w:t>
      </w:r>
      <w:r w:rsidRPr="00EC343F">
        <w:rPr>
          <w:spacing w:val="-4"/>
          <w:sz w:val="24"/>
        </w:rPr>
        <w:t xml:space="preserve"> không ghi chức vụ, nghề nghiệp của</w:t>
      </w:r>
      <w:r>
        <w:rPr>
          <w:spacing w:val="-4"/>
          <w:sz w:val="24"/>
        </w:rPr>
        <w:t xml:space="preserve">       </w:t>
      </w:r>
      <w:r w:rsidRPr="00EC343F">
        <w:rPr>
          <w:spacing w:val="-4"/>
          <w:sz w:val="24"/>
        </w:rPr>
        <w:t xml:space="preserve"> Hội thẩm nhân dân</w:t>
      </w:r>
      <w:r>
        <w:rPr>
          <w:spacing w:val="-4"/>
          <w:sz w:val="24"/>
        </w:rPr>
        <w:t xml:space="preserve"> (quân nhân); đối với vụ án hình sự có bị cáo là người dưới 18 tuổi thì ghi nghề nghiệp của Hội thẩm nhân dân (quân nhân)</w:t>
      </w:r>
      <w:r>
        <w:rPr>
          <w:sz w:val="24"/>
          <w:szCs w:val="24"/>
        </w:rPr>
        <w:t>. Nếu vụ án do Tòa án quân sự giải quyết thì không ghi Ông (Bà) mà ghi cấp bậc quân hàm.</w:t>
      </w:r>
    </w:p>
    <w:p w14:paraId="077578B9" w14:textId="77777777" w:rsidR="005F1F0F" w:rsidRPr="00F96745" w:rsidRDefault="005F1F0F" w:rsidP="005F1F0F">
      <w:pPr>
        <w:widowControl w:val="0"/>
        <w:spacing w:before="0" w:after="60"/>
        <w:ind w:firstLine="720"/>
        <w:rPr>
          <w:sz w:val="24"/>
          <w:szCs w:val="24"/>
        </w:rPr>
      </w:pPr>
      <w:r>
        <w:rPr>
          <w:sz w:val="24"/>
        </w:rPr>
        <w:t>(6</w:t>
      </w:r>
      <w:r w:rsidRPr="000465A5">
        <w:rPr>
          <w:sz w:val="24"/>
        </w:rPr>
        <w:t>)</w:t>
      </w:r>
      <w:r w:rsidRPr="000465A5">
        <w:rPr>
          <w:sz w:val="24"/>
          <w:szCs w:val="24"/>
        </w:rPr>
        <w:t xml:space="preserve"> </w:t>
      </w:r>
      <w:r>
        <w:rPr>
          <w:spacing w:val="-4"/>
          <w:sz w:val="24"/>
        </w:rPr>
        <w:t>g</w:t>
      </w:r>
      <w:r w:rsidRPr="00EC343F">
        <w:rPr>
          <w:spacing w:val="-4"/>
          <w:sz w:val="24"/>
        </w:rPr>
        <w:t xml:space="preserve">hi </w:t>
      </w:r>
      <w:r>
        <w:rPr>
          <w:spacing w:val="-4"/>
          <w:sz w:val="24"/>
        </w:rPr>
        <w:t xml:space="preserve">đầy đủ </w:t>
      </w:r>
      <w:r w:rsidRPr="00EC343F">
        <w:rPr>
          <w:spacing w:val="-4"/>
          <w:sz w:val="24"/>
        </w:rPr>
        <w:t>họ tên của Thư ký phiên tòa</w:t>
      </w:r>
      <w:r>
        <w:rPr>
          <w:spacing w:val="-4"/>
          <w:sz w:val="24"/>
        </w:rPr>
        <w:t xml:space="preserve"> và ghi rõ là Thư  ký Tòa án hoặc Thẩm tra viên của Tòa án nào như hướng dẫn tại điểm (1).</w:t>
      </w:r>
    </w:p>
    <w:p w14:paraId="40A50715" w14:textId="77777777" w:rsidR="005F1F0F" w:rsidRDefault="005F1F0F" w:rsidP="005F1F0F">
      <w:pPr>
        <w:widowControl w:val="0"/>
        <w:ind w:firstLine="720"/>
        <w:rPr>
          <w:sz w:val="24"/>
          <w:szCs w:val="24"/>
        </w:rPr>
      </w:pPr>
      <w:r>
        <w:rPr>
          <w:sz w:val="24"/>
          <w:szCs w:val="24"/>
        </w:rPr>
        <w:t>(7</w:t>
      </w:r>
      <w:r w:rsidRPr="000465A5">
        <w:rPr>
          <w:sz w:val="24"/>
          <w:szCs w:val="24"/>
        </w:rPr>
        <w:t xml:space="preserve">) </w:t>
      </w:r>
      <w:r>
        <w:rPr>
          <w:sz w:val="24"/>
          <w:szCs w:val="24"/>
        </w:rPr>
        <w:t xml:space="preserve">ghi tên Viện kiểm sát như hướng dẫn tại (1);  ghi </w:t>
      </w:r>
      <w:r w:rsidRPr="0008417E">
        <w:rPr>
          <w:sz w:val="24"/>
          <w:szCs w:val="24"/>
          <w:lang w:val="vi-VN"/>
        </w:rPr>
        <w:t>họ tên</w:t>
      </w:r>
      <w:r>
        <w:rPr>
          <w:sz w:val="24"/>
          <w:szCs w:val="24"/>
        </w:rPr>
        <w:t xml:space="preserve"> </w:t>
      </w:r>
      <w:r w:rsidRPr="0008417E">
        <w:rPr>
          <w:sz w:val="24"/>
          <w:szCs w:val="24"/>
          <w:lang w:val="vi-VN"/>
        </w:rPr>
        <w:t>Kiểm sát viên</w:t>
      </w:r>
      <w:r>
        <w:rPr>
          <w:sz w:val="24"/>
          <w:szCs w:val="24"/>
        </w:rPr>
        <w:t xml:space="preserve"> </w:t>
      </w:r>
      <w:r w:rsidRPr="0008417E">
        <w:rPr>
          <w:sz w:val="24"/>
          <w:szCs w:val="24"/>
          <w:lang w:val="vi-VN"/>
        </w:rPr>
        <w:t>thực hành quyền công tố, kiểm sát xét xử tạ</w:t>
      </w:r>
      <w:r>
        <w:rPr>
          <w:sz w:val="24"/>
          <w:szCs w:val="24"/>
          <w:lang w:val="vi-VN"/>
        </w:rPr>
        <w:t>i phiên tòa</w:t>
      </w:r>
      <w:r>
        <w:rPr>
          <w:sz w:val="24"/>
          <w:szCs w:val="24"/>
        </w:rPr>
        <w:t>.</w:t>
      </w:r>
    </w:p>
    <w:p w14:paraId="160D7B1C" w14:textId="77777777" w:rsidR="005F1F0F" w:rsidRPr="0094483C" w:rsidRDefault="005F1F0F" w:rsidP="005F1F0F">
      <w:pPr>
        <w:widowControl w:val="0"/>
        <w:spacing w:before="0" w:after="60"/>
        <w:ind w:firstLine="720"/>
        <w:rPr>
          <w:sz w:val="24"/>
        </w:rPr>
      </w:pPr>
      <w:r>
        <w:rPr>
          <w:sz w:val="24"/>
          <w:szCs w:val="24"/>
        </w:rPr>
        <w:t xml:space="preserve">(8) </w:t>
      </w:r>
      <w:r w:rsidRPr="00500EB8">
        <w:rPr>
          <w:sz w:val="24"/>
        </w:rPr>
        <w:t>trường hợp vụ án được xét xử và kết thúc trong một ngày thì bỏ hai chữ</w:t>
      </w:r>
      <w:r>
        <w:rPr>
          <w:sz w:val="24"/>
        </w:rPr>
        <w:t xml:space="preserve">       T</w:t>
      </w:r>
      <w:r w:rsidRPr="00500EB8">
        <w:rPr>
          <w:sz w:val="24"/>
        </w:rPr>
        <w:t>rong các (ví dụ: Ngày 15 tháng 7 năm 2017). Trường hợp vụ án được xét xử</w:t>
      </w:r>
      <w:r>
        <w:rPr>
          <w:sz w:val="24"/>
        </w:rPr>
        <w:t xml:space="preserve"> trong hai ngày thì ghi T</w:t>
      </w:r>
      <w:r w:rsidRPr="00500EB8">
        <w:rPr>
          <w:sz w:val="24"/>
        </w:rPr>
        <w:t xml:space="preserve">rong các ngày (ví dụ: Trong các ngày 02, 03 tháng 3 năm 2017); nếu từ ba ngày trở lên mà liền </w:t>
      </w:r>
      <w:r>
        <w:rPr>
          <w:spacing w:val="-2"/>
          <w:sz w:val="24"/>
        </w:rPr>
        <w:t>nhau thì ghi</w:t>
      </w:r>
      <w:r w:rsidRPr="00500EB8">
        <w:rPr>
          <w:spacing w:val="-2"/>
          <w:sz w:val="24"/>
        </w:rPr>
        <w:t xml:space="preserve"> Từ ngày đến ngày (ví dụ: Từ ngày 06 đến ngày 10 tháng 3 năm </w:t>
      </w:r>
      <w:r w:rsidRPr="00500EB8">
        <w:rPr>
          <w:sz w:val="24"/>
        </w:rPr>
        <w:t>2017); nếu từ ba ngày trở lên mà không liề</w:t>
      </w:r>
      <w:r>
        <w:rPr>
          <w:sz w:val="24"/>
        </w:rPr>
        <w:t>n nhau thì ghi T</w:t>
      </w:r>
      <w:r w:rsidRPr="00500EB8">
        <w:rPr>
          <w:sz w:val="24"/>
        </w:rPr>
        <w:t>rong các ngày (ví dụ:</w:t>
      </w:r>
      <w:r>
        <w:rPr>
          <w:sz w:val="24"/>
        </w:rPr>
        <w:t xml:space="preserve">  </w:t>
      </w:r>
      <w:r w:rsidRPr="00500EB8">
        <w:rPr>
          <w:sz w:val="24"/>
        </w:rPr>
        <w:t xml:space="preserve"> Trong các ngày 07, 08 và ngày 15 tháng 3 năm 2017); nếu khác tháng mà liền nhau thì ghi từ ngày... tháng... đến ngày... tháng... (ví dụ: </w:t>
      </w:r>
      <w:r w:rsidRPr="00500EB8">
        <w:rPr>
          <w:spacing w:val="-4"/>
          <w:sz w:val="24"/>
        </w:rPr>
        <w:t xml:space="preserve">Từ ngày 31 tháng 05 đến ngày 02 tháng 6 năm 2017); nếu không liền nhau thì ghi các </w:t>
      </w:r>
      <w:r w:rsidRPr="00500EB8">
        <w:rPr>
          <w:sz w:val="24"/>
        </w:rPr>
        <w:t>ngày của từng tháng (Ví dụ: Trong các ngày 30, 31 tháng 3 và các ngày 04, 05 tháng 4 năm 2017).</w:t>
      </w:r>
    </w:p>
    <w:p w14:paraId="1E38A9C8" w14:textId="77777777" w:rsidR="005F1F0F" w:rsidRDefault="005F1F0F" w:rsidP="005F1F0F">
      <w:pPr>
        <w:widowControl w:val="0"/>
        <w:spacing w:before="0" w:after="60"/>
        <w:ind w:firstLine="720"/>
        <w:rPr>
          <w:sz w:val="24"/>
          <w:szCs w:val="24"/>
        </w:rPr>
      </w:pPr>
      <w:r>
        <w:rPr>
          <w:sz w:val="24"/>
          <w:szCs w:val="24"/>
        </w:rPr>
        <w:t>(9) nếu vụ án được xét xử tại trụ sở Tòa án thì ghi như hướng dẫn tại mục (1) (4). Nếu vụ án được xét xử lưu động thì ghi địa điểm nơi diễn ra phiên tòa.</w:t>
      </w:r>
    </w:p>
    <w:p w14:paraId="7ED61181" w14:textId="77777777" w:rsidR="005F1F0F" w:rsidRDefault="005F1F0F" w:rsidP="005F1F0F">
      <w:pPr>
        <w:ind w:firstLine="720"/>
        <w:rPr>
          <w:sz w:val="24"/>
        </w:rPr>
      </w:pPr>
      <w:r w:rsidRPr="00123D7C">
        <w:rPr>
          <w:sz w:val="24"/>
        </w:rPr>
        <w:t>(1</w:t>
      </w:r>
      <w:r>
        <w:rPr>
          <w:sz w:val="24"/>
        </w:rPr>
        <w:t>0</w:t>
      </w:r>
      <w:r w:rsidRPr="00123D7C">
        <w:rPr>
          <w:sz w:val="24"/>
        </w:rPr>
        <w:t xml:space="preserve">) nếu xét xử kín thì thay cụm từ công khai bằng từ kín. </w:t>
      </w:r>
    </w:p>
    <w:p w14:paraId="756A7660" w14:textId="77777777" w:rsidR="005F1F0F" w:rsidRPr="009B4C7B" w:rsidRDefault="005F1F0F" w:rsidP="005F1F0F">
      <w:pPr>
        <w:ind w:firstLine="720"/>
        <w:rPr>
          <w:spacing w:val="-2"/>
          <w:sz w:val="24"/>
        </w:rPr>
      </w:pPr>
      <w:r w:rsidRPr="009B4C7B">
        <w:rPr>
          <w:spacing w:val="-2"/>
          <w:sz w:val="24"/>
        </w:rPr>
        <w:t xml:space="preserve">(11) và (12) ghi đầy đủ họ tên bị cáo và các bí danh, tên thường gọi khác (nếu có); nếu bị cáo là người dưới 18 tuổi phải ghi đầy đủ ngày, tháng, năm sinh tính đến ngày bị cáo thực hiện hành vi phạm tội (ví dụ: Đến ngày thực hiện hành vi phạm tội bị cáo 16 tuổi 8 tháng 15 ngày); nếu bị cáo trên 18 tuổi thì ghi ngày, tháng, năm sinh hoặc tuổi; ghi nơi đăng ký thường trú, đăng ký tạm trú, nơi sinh sống của bị cáo. Đối với tiền sự thì chỉ ghi khi đã xác định đúng </w:t>
      </w:r>
      <w:r w:rsidRPr="009B4C7B">
        <w:rPr>
          <w:spacing w:val="-2"/>
          <w:sz w:val="24"/>
        </w:rPr>
        <w:lastRenderedPageBreak/>
        <w:t>theo quy định của pháp luật lần bị xử lý đó tính đến ngày phạm tội chưa hết thời hạn được coi là chưa bị xử lý hành chính hoặc bị xử lý kỷ luật. Đối với tiền án thì chỉ ghi khi đã xác định đúng theo quy định của pháp luật lần bị kết án đó tính đến ngày phạm tội chưa được xoá án. Về nhân thân</w:t>
      </w:r>
      <w:r w:rsidRPr="009B4C7B">
        <w:rPr>
          <w:spacing w:val="-2"/>
          <w:szCs w:val="28"/>
        </w:rPr>
        <w:t xml:space="preserve"> </w:t>
      </w:r>
      <w:r w:rsidRPr="009B4C7B">
        <w:rPr>
          <w:spacing w:val="-2"/>
          <w:sz w:val="24"/>
          <w:szCs w:val="28"/>
        </w:rPr>
        <w:t>ghi án tích, đã bị xử phạt vi phạm hành chính, đã xử lý kỷ luật cụ thể các lần đó và ghi rõ là các án tích, xử phạt vi phạm hành chính, xử lý kỷ luật đó đã được xoá.</w:t>
      </w:r>
      <w:r w:rsidRPr="009B4C7B">
        <w:rPr>
          <w:spacing w:val="-2"/>
          <w:sz w:val="24"/>
        </w:rPr>
        <w:t xml:space="preserve"> Trường hợp bị cáo là pháp nhân thương mại thì ghi tên, địa chỉ trụ sở, tên người đại diện theo pháp luật, tiền án, tiền sự của pháp nhân thương mại và các thông tin cần thiết khác; nếu có mặt tại phiên tòa thì ghi “có mặt” và nếu vắng mặt tại phiên tòa thì ghi “vắng mặt”. </w:t>
      </w:r>
    </w:p>
    <w:p w14:paraId="104C2C1A" w14:textId="77777777" w:rsidR="005F1F0F" w:rsidRPr="000465A5" w:rsidRDefault="005F1F0F" w:rsidP="005F1F0F">
      <w:pPr>
        <w:widowControl w:val="0"/>
        <w:spacing w:before="0" w:after="60"/>
        <w:ind w:firstLine="720"/>
        <w:rPr>
          <w:sz w:val="24"/>
        </w:rPr>
      </w:pPr>
      <w:r>
        <w:rPr>
          <w:sz w:val="24"/>
        </w:rPr>
        <w:t>(13</w:t>
      </w:r>
      <w:r w:rsidRPr="000465A5">
        <w:rPr>
          <w:sz w:val="24"/>
        </w:rPr>
        <w:t>) ghi ngày bị cáo bị bắt</w:t>
      </w:r>
      <w:r>
        <w:rPr>
          <w:sz w:val="24"/>
        </w:rPr>
        <w:t>,</w:t>
      </w:r>
      <w:r w:rsidRPr="000465A5">
        <w:rPr>
          <w:sz w:val="24"/>
        </w:rPr>
        <w:t xml:space="preserve"> tạm giam; nếu trước đó bị cáo đã bị tạm giữ, bị bắt</w:t>
      </w:r>
      <w:r>
        <w:rPr>
          <w:sz w:val="24"/>
        </w:rPr>
        <w:t>,</w:t>
      </w:r>
      <w:r w:rsidRPr="000465A5">
        <w:rPr>
          <w:sz w:val="24"/>
        </w:rPr>
        <w:t xml:space="preserve"> tạm giam, thì ghi ngày bị tạm giữ, ngày bị</w:t>
      </w:r>
      <w:r>
        <w:rPr>
          <w:sz w:val="24"/>
        </w:rPr>
        <w:t xml:space="preserve"> bắt,</w:t>
      </w:r>
      <w:r w:rsidRPr="000465A5">
        <w:rPr>
          <w:sz w:val="24"/>
        </w:rPr>
        <w:t xml:space="preserve"> tạm giam và ngày được cho tại ngoại; nếu có mặt tạ</w:t>
      </w:r>
      <w:r>
        <w:rPr>
          <w:sz w:val="24"/>
        </w:rPr>
        <w:t>i phiên tòa</w:t>
      </w:r>
      <w:r w:rsidRPr="000465A5">
        <w:rPr>
          <w:sz w:val="24"/>
        </w:rPr>
        <w:t xml:space="preserve"> thì ghi </w:t>
      </w:r>
      <w:r>
        <w:rPr>
          <w:sz w:val="24"/>
        </w:rPr>
        <w:t>“</w:t>
      </w:r>
      <w:r w:rsidRPr="000465A5">
        <w:rPr>
          <w:sz w:val="24"/>
        </w:rPr>
        <w:t>có mặt</w:t>
      </w:r>
      <w:r>
        <w:rPr>
          <w:sz w:val="24"/>
        </w:rPr>
        <w:t>”</w:t>
      </w:r>
      <w:r w:rsidRPr="000465A5">
        <w:rPr>
          <w:sz w:val="24"/>
        </w:rPr>
        <w:t xml:space="preserve"> và nếu vắng mặt tại phiên </w:t>
      </w:r>
      <w:r>
        <w:rPr>
          <w:sz w:val="24"/>
        </w:rPr>
        <w:t>tòa</w:t>
      </w:r>
      <w:r w:rsidRPr="000465A5">
        <w:rPr>
          <w:sz w:val="24"/>
        </w:rPr>
        <w:t xml:space="preserve"> thì ghi </w:t>
      </w:r>
      <w:r>
        <w:rPr>
          <w:sz w:val="24"/>
        </w:rPr>
        <w:t>“</w:t>
      </w:r>
      <w:r w:rsidRPr="000465A5">
        <w:rPr>
          <w:sz w:val="24"/>
        </w:rPr>
        <w:t>vắng mặt</w:t>
      </w:r>
      <w:r>
        <w:rPr>
          <w:sz w:val="24"/>
        </w:rPr>
        <w:t>”</w:t>
      </w:r>
      <w:r w:rsidRPr="000465A5">
        <w:rPr>
          <w:sz w:val="24"/>
        </w:rPr>
        <w:t>.</w:t>
      </w:r>
    </w:p>
    <w:p w14:paraId="55449239" w14:textId="77777777" w:rsidR="005F1F0F" w:rsidRPr="000465A5" w:rsidRDefault="005F1F0F" w:rsidP="005F1F0F">
      <w:pPr>
        <w:widowControl w:val="0"/>
        <w:spacing w:before="0" w:after="60"/>
        <w:ind w:firstLine="720"/>
        <w:rPr>
          <w:sz w:val="24"/>
        </w:rPr>
      </w:pPr>
      <w:r>
        <w:rPr>
          <w:sz w:val="24"/>
        </w:rPr>
        <w:t>(14</w:t>
      </w:r>
      <w:r w:rsidRPr="000465A5">
        <w:rPr>
          <w:sz w:val="24"/>
        </w:rPr>
        <w:t>)</w:t>
      </w:r>
      <w:r>
        <w:rPr>
          <w:sz w:val="24"/>
        </w:rPr>
        <w:t xml:space="preserve"> và (15)</w:t>
      </w:r>
      <w:r w:rsidRPr="000465A5">
        <w:rPr>
          <w:sz w:val="24"/>
        </w:rPr>
        <w:t xml:space="preserve"> nếu bị cáo có người đại diện hợp pháp thì ghi</w:t>
      </w:r>
      <w:r>
        <w:rPr>
          <w:sz w:val="24"/>
        </w:rPr>
        <w:t xml:space="preserve"> rõ</w:t>
      </w:r>
      <w:r w:rsidRPr="000465A5">
        <w:rPr>
          <w:sz w:val="24"/>
        </w:rPr>
        <w:t xml:space="preserve"> họ tên của bị cáo đó</w:t>
      </w:r>
      <w:r>
        <w:rPr>
          <w:sz w:val="24"/>
        </w:rPr>
        <w:t xml:space="preserve"> </w:t>
      </w:r>
      <w:r w:rsidRPr="000465A5">
        <w:rPr>
          <w:sz w:val="24"/>
        </w:rPr>
        <w:t xml:space="preserve"> (ví dụ: Người đại diện hợp pháp của bị cáo Nguyễn Văn A).</w:t>
      </w:r>
      <w:r>
        <w:rPr>
          <w:sz w:val="24"/>
        </w:rPr>
        <w:t xml:space="preserve"> S</w:t>
      </w:r>
      <w:r w:rsidRPr="000465A5">
        <w:rPr>
          <w:sz w:val="24"/>
        </w:rPr>
        <w:t>au chữ là ghi quan hệ như thế nào với bị</w:t>
      </w:r>
      <w:r>
        <w:rPr>
          <w:sz w:val="24"/>
        </w:rPr>
        <w:t xml:space="preserve"> cáo</w:t>
      </w:r>
      <w:r w:rsidRPr="000465A5">
        <w:rPr>
          <w:sz w:val="24"/>
        </w:rPr>
        <w:t xml:space="preserve"> (ví dụ: là bố của bị cáo); nếu có mặt tại phiên tòa thì ghi </w:t>
      </w:r>
      <w:r>
        <w:rPr>
          <w:sz w:val="24"/>
        </w:rPr>
        <w:t>“</w:t>
      </w:r>
      <w:r w:rsidRPr="000465A5">
        <w:rPr>
          <w:sz w:val="24"/>
        </w:rPr>
        <w:t>có mặt</w:t>
      </w:r>
      <w:r>
        <w:rPr>
          <w:sz w:val="24"/>
        </w:rPr>
        <w:t>”</w:t>
      </w:r>
      <w:r w:rsidRPr="000465A5">
        <w:rPr>
          <w:sz w:val="24"/>
        </w:rPr>
        <w:t xml:space="preserve"> và nếu vắng mặt tại phiên tòa thì ghi </w:t>
      </w:r>
      <w:r>
        <w:rPr>
          <w:sz w:val="24"/>
        </w:rPr>
        <w:t>“</w:t>
      </w:r>
      <w:r w:rsidRPr="000465A5">
        <w:rPr>
          <w:sz w:val="24"/>
        </w:rPr>
        <w:t>vắng mặt</w:t>
      </w:r>
      <w:r>
        <w:rPr>
          <w:sz w:val="24"/>
        </w:rPr>
        <w:t>”</w:t>
      </w:r>
      <w:r w:rsidRPr="000465A5">
        <w:rPr>
          <w:sz w:val="24"/>
        </w:rPr>
        <w:t>.</w:t>
      </w:r>
    </w:p>
    <w:p w14:paraId="42AA7810" w14:textId="77777777" w:rsidR="005F1F0F" w:rsidRPr="000465A5" w:rsidRDefault="005F1F0F" w:rsidP="005F1F0F">
      <w:pPr>
        <w:widowControl w:val="0"/>
        <w:spacing w:before="0" w:after="60"/>
        <w:ind w:firstLine="720"/>
        <w:rPr>
          <w:sz w:val="24"/>
        </w:rPr>
      </w:pPr>
      <w:r>
        <w:rPr>
          <w:sz w:val="24"/>
        </w:rPr>
        <w:t>(16</w:t>
      </w:r>
      <w:r w:rsidRPr="000465A5">
        <w:rPr>
          <w:sz w:val="24"/>
        </w:rPr>
        <w:t>) nếu</w:t>
      </w:r>
      <w:r>
        <w:rPr>
          <w:sz w:val="24"/>
        </w:rPr>
        <w:t xml:space="preserve"> có người </w:t>
      </w:r>
      <w:r w:rsidRPr="000465A5">
        <w:rPr>
          <w:sz w:val="24"/>
        </w:rPr>
        <w:t xml:space="preserve">bào chữa thì ghi </w:t>
      </w:r>
      <w:r>
        <w:rPr>
          <w:sz w:val="24"/>
        </w:rPr>
        <w:t xml:space="preserve">đầy đủ </w:t>
      </w:r>
      <w:r w:rsidRPr="000465A5">
        <w:rPr>
          <w:sz w:val="24"/>
        </w:rPr>
        <w:t xml:space="preserve">họ </w:t>
      </w:r>
      <w:r>
        <w:rPr>
          <w:sz w:val="24"/>
        </w:rPr>
        <w:t xml:space="preserve">tên của người bào chữa và họ </w:t>
      </w:r>
      <w:r w:rsidRPr="000465A5">
        <w:rPr>
          <w:sz w:val="24"/>
        </w:rPr>
        <w:t>tên củ</w:t>
      </w:r>
      <w:r>
        <w:rPr>
          <w:sz w:val="24"/>
        </w:rPr>
        <w:t>a bị cáo được bào chữa</w:t>
      </w:r>
      <w:r w:rsidRPr="000465A5">
        <w:rPr>
          <w:sz w:val="24"/>
        </w:rPr>
        <w:t>; nếu người bào chữa là luật sư thì ghi luật sư củ</w:t>
      </w:r>
      <w:r>
        <w:rPr>
          <w:sz w:val="24"/>
        </w:rPr>
        <w:t xml:space="preserve">a Văn phòng </w:t>
      </w:r>
      <w:r w:rsidRPr="000465A5">
        <w:rPr>
          <w:sz w:val="24"/>
        </w:rPr>
        <w:t>luật sư nào và thuộc Đoàn luật sư nào (ví dụ: Ông Trần B, Luật sư Văn phòng luật sư Vạn Xuân thuộc Đoàn luật sư tỉnh H</w:t>
      </w:r>
      <w:r>
        <w:rPr>
          <w:sz w:val="24"/>
        </w:rPr>
        <w:t xml:space="preserve"> bào chữa cho Nguyễn Văn C</w:t>
      </w:r>
      <w:r w:rsidRPr="000465A5">
        <w:rPr>
          <w:sz w:val="24"/>
        </w:rPr>
        <w:t xml:space="preserve">); nếu không phải là luật sư thì ghi nghề nghiệp, nơi công tác của người bào chữa (ví dụ: Bà Lê Thị M, bào chữa viên nhân dân công tác tại Hội luật gia </w:t>
      </w:r>
      <w:r w:rsidRPr="000465A5">
        <w:rPr>
          <w:spacing w:val="-6"/>
          <w:sz w:val="24"/>
        </w:rPr>
        <w:t>tỉnh M</w:t>
      </w:r>
      <w:r>
        <w:rPr>
          <w:spacing w:val="-6"/>
          <w:sz w:val="24"/>
        </w:rPr>
        <w:t xml:space="preserve"> bào chữa cho Nguyễn Văn D</w:t>
      </w:r>
      <w:r w:rsidRPr="000465A5">
        <w:rPr>
          <w:spacing w:val="-6"/>
          <w:sz w:val="24"/>
        </w:rPr>
        <w:t>); nếu có mặt tạ</w:t>
      </w:r>
      <w:r>
        <w:rPr>
          <w:spacing w:val="-6"/>
          <w:sz w:val="24"/>
        </w:rPr>
        <w:t>i phiên tòa thì ghi “</w:t>
      </w:r>
      <w:r w:rsidRPr="000465A5">
        <w:rPr>
          <w:spacing w:val="-6"/>
          <w:sz w:val="24"/>
        </w:rPr>
        <w:t>có mặ</w:t>
      </w:r>
      <w:r>
        <w:rPr>
          <w:spacing w:val="-6"/>
          <w:sz w:val="24"/>
        </w:rPr>
        <w:t>t”</w:t>
      </w:r>
      <w:r w:rsidRPr="000465A5">
        <w:rPr>
          <w:spacing w:val="-6"/>
          <w:sz w:val="24"/>
        </w:rPr>
        <w:t xml:space="preserve"> và nếu vắng mặt tạ</w:t>
      </w:r>
      <w:r>
        <w:rPr>
          <w:spacing w:val="-6"/>
          <w:sz w:val="24"/>
        </w:rPr>
        <w:t>i phiên tòa thì ghi “</w:t>
      </w:r>
      <w:r w:rsidRPr="000465A5">
        <w:rPr>
          <w:spacing w:val="-6"/>
          <w:sz w:val="24"/>
        </w:rPr>
        <w:t>vắng</w:t>
      </w:r>
      <w:r w:rsidRPr="000465A5">
        <w:rPr>
          <w:sz w:val="24"/>
        </w:rPr>
        <w:t xml:space="preserve"> mặ</w:t>
      </w:r>
      <w:r>
        <w:rPr>
          <w:sz w:val="24"/>
        </w:rPr>
        <w:t>t”</w:t>
      </w:r>
      <w:r w:rsidRPr="000465A5">
        <w:rPr>
          <w:sz w:val="24"/>
        </w:rPr>
        <w:t>.</w:t>
      </w:r>
    </w:p>
    <w:p w14:paraId="20CCD21C" w14:textId="77777777" w:rsidR="005F1F0F" w:rsidRDefault="005F1F0F" w:rsidP="005F1F0F">
      <w:pPr>
        <w:widowControl w:val="0"/>
        <w:spacing w:before="0" w:after="60"/>
        <w:ind w:firstLine="720"/>
        <w:rPr>
          <w:sz w:val="24"/>
        </w:rPr>
      </w:pPr>
      <w:r>
        <w:rPr>
          <w:sz w:val="24"/>
        </w:rPr>
        <w:t>(17), (18), (19), (20), (21), (22</w:t>
      </w:r>
      <w:r w:rsidRPr="000465A5">
        <w:rPr>
          <w:sz w:val="24"/>
        </w:rPr>
        <w:t>)</w:t>
      </w:r>
      <w:r>
        <w:rPr>
          <w:sz w:val="24"/>
        </w:rPr>
        <w:t>, (23) và (24)</w:t>
      </w:r>
      <w:r w:rsidRPr="000465A5">
        <w:rPr>
          <w:sz w:val="24"/>
        </w:rPr>
        <w:t xml:space="preserve"> nếu có người nào tham gia tố tụng thì ghi </w:t>
      </w:r>
      <w:r>
        <w:rPr>
          <w:sz w:val="24"/>
        </w:rPr>
        <w:t xml:space="preserve">đầy đủ </w:t>
      </w:r>
      <w:r w:rsidRPr="000465A5">
        <w:rPr>
          <w:sz w:val="24"/>
        </w:rPr>
        <w:t>họ</w:t>
      </w:r>
      <w:r>
        <w:rPr>
          <w:sz w:val="24"/>
        </w:rPr>
        <w:t xml:space="preserve"> </w:t>
      </w:r>
      <w:r w:rsidRPr="000465A5">
        <w:rPr>
          <w:sz w:val="24"/>
        </w:rPr>
        <w:t>tên, tuổi, nơi cư trú của ngườ</w:t>
      </w:r>
      <w:r>
        <w:rPr>
          <w:sz w:val="24"/>
        </w:rPr>
        <w:t>i đó. T</w:t>
      </w:r>
      <w:r w:rsidRPr="000465A5">
        <w:rPr>
          <w:sz w:val="24"/>
        </w:rPr>
        <w:t xml:space="preserve">rường hợp bị hại là người bị xâm phạm về tính mạng, sức khoẻ, nhân phẩm, danh dự và là người </w:t>
      </w:r>
      <w:r>
        <w:rPr>
          <w:sz w:val="24"/>
        </w:rPr>
        <w:t>dưới 18 tuổi</w:t>
      </w:r>
      <w:r w:rsidRPr="000465A5">
        <w:rPr>
          <w:sz w:val="24"/>
        </w:rPr>
        <w:t>, thì phải ghi đầy đủ ngày, tháng, năm sinh của bị hại; nếu có mặt tạ</w:t>
      </w:r>
      <w:r>
        <w:rPr>
          <w:sz w:val="24"/>
        </w:rPr>
        <w:t>i phiên tòa</w:t>
      </w:r>
      <w:r w:rsidRPr="000465A5">
        <w:rPr>
          <w:sz w:val="24"/>
        </w:rPr>
        <w:t xml:space="preserve"> thì ghi </w:t>
      </w:r>
      <w:r>
        <w:rPr>
          <w:sz w:val="24"/>
        </w:rPr>
        <w:t>“</w:t>
      </w:r>
      <w:r w:rsidRPr="000465A5">
        <w:rPr>
          <w:sz w:val="24"/>
        </w:rPr>
        <w:t>có mặt</w:t>
      </w:r>
      <w:r>
        <w:rPr>
          <w:sz w:val="24"/>
        </w:rPr>
        <w:t>”</w:t>
      </w:r>
      <w:r w:rsidRPr="000465A5">
        <w:rPr>
          <w:sz w:val="24"/>
        </w:rPr>
        <w:t xml:space="preserve"> và nếu vắng mặt tạ</w:t>
      </w:r>
      <w:r>
        <w:rPr>
          <w:sz w:val="24"/>
        </w:rPr>
        <w:t>i phiên tòa</w:t>
      </w:r>
      <w:r w:rsidRPr="000465A5">
        <w:rPr>
          <w:sz w:val="24"/>
        </w:rPr>
        <w:t xml:space="preserve"> thì ghi </w:t>
      </w:r>
      <w:r>
        <w:rPr>
          <w:sz w:val="24"/>
        </w:rPr>
        <w:t>“</w:t>
      </w:r>
      <w:r w:rsidRPr="000465A5">
        <w:rPr>
          <w:sz w:val="24"/>
        </w:rPr>
        <w:t>vắng mặt</w:t>
      </w:r>
      <w:r>
        <w:rPr>
          <w:sz w:val="24"/>
        </w:rPr>
        <w:t>”</w:t>
      </w:r>
      <w:r w:rsidRPr="000465A5">
        <w:rPr>
          <w:sz w:val="24"/>
        </w:rPr>
        <w:t>.</w:t>
      </w:r>
      <w:r>
        <w:rPr>
          <w:sz w:val="24"/>
        </w:rPr>
        <w:t xml:space="preserve"> </w:t>
      </w:r>
    </w:p>
    <w:p w14:paraId="6CA53CE8" w14:textId="77777777" w:rsidR="005F1F0F" w:rsidRPr="000465A5" w:rsidRDefault="005F1F0F" w:rsidP="005F1F0F">
      <w:pPr>
        <w:widowControl w:val="0"/>
        <w:spacing w:before="0" w:after="60"/>
        <w:ind w:firstLine="720"/>
        <w:rPr>
          <w:sz w:val="24"/>
        </w:rPr>
      </w:pPr>
      <w:r>
        <w:rPr>
          <w:sz w:val="24"/>
        </w:rPr>
        <w:t>(25</w:t>
      </w:r>
      <w:r w:rsidRPr="000465A5">
        <w:rPr>
          <w:sz w:val="24"/>
        </w:rPr>
        <w:t xml:space="preserve">) nếu bị hại, nguyên đơn dân sự, bị đơn dân sự, người có quyền lợi, nghĩa vụ liên quan đến vụ án có người bảo vệ quyền lợi cho họ, thì ghi </w:t>
      </w:r>
      <w:r>
        <w:rPr>
          <w:sz w:val="24"/>
        </w:rPr>
        <w:t xml:space="preserve">đầy đủ </w:t>
      </w:r>
      <w:r w:rsidRPr="000465A5">
        <w:rPr>
          <w:sz w:val="24"/>
        </w:rPr>
        <w:t>họ tên của họ theo thứ tự;</w:t>
      </w:r>
      <w:r>
        <w:rPr>
          <w:sz w:val="24"/>
        </w:rPr>
        <w:t xml:space="preserve"> </w:t>
      </w:r>
      <w:r w:rsidRPr="000465A5">
        <w:rPr>
          <w:sz w:val="24"/>
        </w:rPr>
        <w:t>nếu người bảo vệ quyền lợi của đương sự là luật sư thì ghi luật sư của Văn phòng luật sư nào và thuộc Đoàn luật sư nào; nếu không phải là luật sư thì ghi nghề nghiệp, nơi công tác của người bảo vệ quyền lợi cho đương sự; nếu có mặt tạ</w:t>
      </w:r>
      <w:r>
        <w:rPr>
          <w:sz w:val="24"/>
        </w:rPr>
        <w:t>i phiên tòa</w:t>
      </w:r>
      <w:r w:rsidRPr="000465A5">
        <w:rPr>
          <w:sz w:val="24"/>
        </w:rPr>
        <w:t xml:space="preserve"> thì ghi có mặt và nếu vắng mặt tạ</w:t>
      </w:r>
      <w:r>
        <w:rPr>
          <w:sz w:val="24"/>
        </w:rPr>
        <w:t>i phiên tòa</w:t>
      </w:r>
      <w:r w:rsidRPr="000465A5">
        <w:rPr>
          <w:sz w:val="24"/>
        </w:rPr>
        <w:t xml:space="preserve"> thì ghi vắng mặt</w:t>
      </w:r>
      <w:r>
        <w:rPr>
          <w:sz w:val="24"/>
        </w:rPr>
        <w:t>.</w:t>
      </w:r>
    </w:p>
    <w:p w14:paraId="1A1E8E17" w14:textId="77777777" w:rsidR="005F1F0F" w:rsidRDefault="005F1F0F" w:rsidP="005F1F0F">
      <w:pPr>
        <w:widowControl w:val="0"/>
        <w:spacing w:before="0" w:after="60"/>
        <w:ind w:firstLine="720"/>
        <w:rPr>
          <w:sz w:val="24"/>
        </w:rPr>
      </w:pPr>
      <w:r>
        <w:rPr>
          <w:sz w:val="24"/>
        </w:rPr>
        <w:t>(26) nếu có người tham gia tố tụng là người làm chứng thì ghi đầy đủ họ tên; nếu người tham gia tố tụng là người giám định, người định giá tài sản, người phiên dịch, người dịch thuật thì ghi đầy đủ họ tên, cơ quan công tác.</w:t>
      </w:r>
    </w:p>
    <w:p w14:paraId="213DBAEF" w14:textId="77777777" w:rsidR="005F1F0F" w:rsidRDefault="005F1F0F" w:rsidP="005F1F0F">
      <w:pPr>
        <w:widowControl w:val="0"/>
        <w:spacing w:before="0" w:after="60"/>
        <w:ind w:firstLine="720"/>
        <w:rPr>
          <w:sz w:val="24"/>
        </w:rPr>
      </w:pPr>
      <w:r>
        <w:rPr>
          <w:sz w:val="24"/>
        </w:rPr>
        <w:t xml:space="preserve"> (27) t</w:t>
      </w:r>
      <w:r w:rsidRPr="000465A5">
        <w:rPr>
          <w:sz w:val="24"/>
        </w:rPr>
        <w:t xml:space="preserve">rong phần này, ghi </w:t>
      </w:r>
      <w:r>
        <w:rPr>
          <w:sz w:val="24"/>
        </w:rPr>
        <w:t>đầy đủ các nội dung được quy định tại điểm b và điểm c khoản 2 Điều 260 của Bộ luật Tố tụng hình sự.</w:t>
      </w:r>
    </w:p>
    <w:p w14:paraId="58392D9A" w14:textId="77777777" w:rsidR="005F1F0F" w:rsidRDefault="005F1F0F" w:rsidP="005F1F0F">
      <w:pPr>
        <w:widowControl w:val="0"/>
        <w:spacing w:before="0" w:after="60"/>
        <w:ind w:firstLine="720"/>
        <w:rPr>
          <w:sz w:val="24"/>
        </w:rPr>
      </w:pPr>
      <w:r>
        <w:rPr>
          <w:sz w:val="24"/>
        </w:rPr>
        <w:t>(28) t</w:t>
      </w:r>
      <w:r w:rsidRPr="000465A5">
        <w:rPr>
          <w:sz w:val="24"/>
        </w:rPr>
        <w:t xml:space="preserve">rong phần này, ghi </w:t>
      </w:r>
      <w:r>
        <w:rPr>
          <w:sz w:val="24"/>
        </w:rPr>
        <w:t>đầy đủ các nội dung được quy định tại các điểm d, đ và e khoản 2 Điều 260 của Bộ luật Tố tụng hình sự.</w:t>
      </w:r>
    </w:p>
    <w:p w14:paraId="2497516D" w14:textId="77777777" w:rsidR="005F1F0F" w:rsidRDefault="005F1F0F" w:rsidP="005F1F0F">
      <w:pPr>
        <w:widowControl w:val="0"/>
        <w:spacing w:before="0"/>
        <w:ind w:firstLine="720"/>
        <w:rPr>
          <w:sz w:val="24"/>
        </w:rPr>
      </w:pPr>
      <w:r>
        <w:rPr>
          <w:sz w:val="24"/>
        </w:rPr>
        <w:t>Trong phần này, các đoạn văn được đánh số thứ thự trong dấu [ ].</w:t>
      </w:r>
    </w:p>
    <w:p w14:paraId="5C1B8C53" w14:textId="77777777" w:rsidR="005F1F0F" w:rsidRDefault="005F1F0F" w:rsidP="005F1F0F">
      <w:pPr>
        <w:widowControl w:val="0"/>
        <w:spacing w:before="0"/>
        <w:ind w:firstLine="720"/>
        <w:rPr>
          <w:sz w:val="24"/>
        </w:rPr>
      </w:pPr>
      <w:r>
        <w:rPr>
          <w:sz w:val="24"/>
        </w:rPr>
        <w:t>(29) tùy từng trường hợp mà ghi rõ căn cứ pháp luật để ra quyết định.</w:t>
      </w:r>
    </w:p>
    <w:p w14:paraId="27E3422B" w14:textId="77777777" w:rsidR="005F1F0F" w:rsidRDefault="005F1F0F" w:rsidP="005F1F0F">
      <w:pPr>
        <w:widowControl w:val="0"/>
        <w:spacing w:before="0" w:after="60"/>
        <w:ind w:firstLine="720"/>
        <w:rPr>
          <w:sz w:val="24"/>
        </w:rPr>
      </w:pPr>
      <w:r>
        <w:rPr>
          <w:sz w:val="24"/>
        </w:rPr>
        <w:t>(30) t</w:t>
      </w:r>
      <w:r w:rsidRPr="000465A5">
        <w:rPr>
          <w:sz w:val="24"/>
        </w:rPr>
        <w:t xml:space="preserve">rong phần này, ghi </w:t>
      </w:r>
      <w:r>
        <w:rPr>
          <w:sz w:val="24"/>
        </w:rPr>
        <w:t xml:space="preserve">đầy đủ các nội dung được quy định tại điểm g khoản 2  Điều 260 </w:t>
      </w:r>
      <w:r>
        <w:rPr>
          <w:sz w:val="24"/>
          <w:szCs w:val="24"/>
        </w:rPr>
        <w:t xml:space="preserve">của </w:t>
      </w:r>
      <w:r>
        <w:rPr>
          <w:sz w:val="24"/>
        </w:rPr>
        <w:t>Bộ luật Tố tụng hình sự.</w:t>
      </w:r>
    </w:p>
    <w:p w14:paraId="546E2251" w14:textId="77777777" w:rsidR="005F1F0F" w:rsidRPr="00EC343F" w:rsidRDefault="005F1F0F" w:rsidP="005F1F0F">
      <w:pPr>
        <w:spacing w:after="240"/>
        <w:ind w:firstLine="720"/>
        <w:rPr>
          <w:sz w:val="24"/>
        </w:rPr>
      </w:pPr>
      <w:r>
        <w:rPr>
          <w:spacing w:val="-2"/>
          <w:sz w:val="24"/>
        </w:rPr>
        <w:t>(31) p</w:t>
      </w:r>
      <w:r w:rsidRPr="00EC343F">
        <w:rPr>
          <w:spacing w:val="-2"/>
          <w:sz w:val="24"/>
        </w:rPr>
        <w:t xml:space="preserve">hần cuối cùng của bản án, </w:t>
      </w:r>
      <w:r>
        <w:rPr>
          <w:spacing w:val="-2"/>
          <w:sz w:val="24"/>
        </w:rPr>
        <w:t xml:space="preserve">đối với </w:t>
      </w:r>
      <w:r w:rsidRPr="00EC343F">
        <w:rPr>
          <w:spacing w:val="-2"/>
          <w:sz w:val="24"/>
        </w:rPr>
        <w:t xml:space="preserve">bản án được thông qua tại phòng nghị </w:t>
      </w:r>
      <w:r w:rsidRPr="00EC343F">
        <w:rPr>
          <w:sz w:val="24"/>
        </w:rPr>
        <w:t>án thì phải có đầy đủ chữ ký,</w:t>
      </w:r>
      <w:r>
        <w:rPr>
          <w:sz w:val="24"/>
        </w:rPr>
        <w:t xml:space="preserve"> ghi đầy đủ</w:t>
      </w:r>
      <w:r w:rsidRPr="00EC343F">
        <w:rPr>
          <w:sz w:val="24"/>
        </w:rPr>
        <w:t xml:space="preserve"> họ tên của các thành viên Hội đồng xét xử</w:t>
      </w:r>
      <w:r>
        <w:rPr>
          <w:sz w:val="24"/>
        </w:rPr>
        <w:t xml:space="preserve"> và đóng dấu</w:t>
      </w:r>
      <w:r w:rsidRPr="00EC343F">
        <w:rPr>
          <w:sz w:val="24"/>
        </w:rPr>
        <w:t xml:space="preserve"> (bản án này </w:t>
      </w:r>
      <w:r w:rsidRPr="00EC343F">
        <w:rPr>
          <w:spacing w:val="2"/>
          <w:sz w:val="24"/>
        </w:rPr>
        <w:t xml:space="preserve">phải lưu vào hồ sơ vụ án); </w:t>
      </w:r>
      <w:r>
        <w:rPr>
          <w:spacing w:val="2"/>
          <w:sz w:val="24"/>
        </w:rPr>
        <w:t>đối với</w:t>
      </w:r>
      <w:r w:rsidRPr="00EC343F">
        <w:rPr>
          <w:spacing w:val="2"/>
          <w:sz w:val="24"/>
        </w:rPr>
        <w:t xml:space="preserve"> bản án để gửi cho các</w:t>
      </w:r>
      <w:r>
        <w:rPr>
          <w:spacing w:val="2"/>
          <w:sz w:val="24"/>
        </w:rPr>
        <w:t xml:space="preserve"> bị cáo, các</w:t>
      </w:r>
      <w:r w:rsidRPr="00EC343F">
        <w:rPr>
          <w:spacing w:val="2"/>
          <w:sz w:val="24"/>
        </w:rPr>
        <w:t xml:space="preserve"> đương sự, </w:t>
      </w:r>
      <w:r w:rsidRPr="00EC343F">
        <w:rPr>
          <w:spacing w:val="2"/>
          <w:sz w:val="24"/>
        </w:rPr>
        <w:lastRenderedPageBreak/>
        <w:t xml:space="preserve">cơ quan, tổ </w:t>
      </w:r>
      <w:r w:rsidRPr="00EC343F">
        <w:rPr>
          <w:spacing w:val="4"/>
          <w:sz w:val="24"/>
        </w:rPr>
        <w:t>chức</w:t>
      </w:r>
      <w:r>
        <w:rPr>
          <w:spacing w:val="4"/>
          <w:sz w:val="24"/>
        </w:rPr>
        <w:t>, cá nhân</w:t>
      </w:r>
      <w:r w:rsidRPr="00EC343F">
        <w:rPr>
          <w:spacing w:val="4"/>
          <w:sz w:val="24"/>
        </w:rPr>
        <w:t xml:space="preserve"> </w:t>
      </w:r>
      <w:r>
        <w:rPr>
          <w:spacing w:val="4"/>
          <w:sz w:val="24"/>
        </w:rPr>
        <w:t>có liên quan</w:t>
      </w:r>
      <w:r w:rsidRPr="00EC343F">
        <w:rPr>
          <w:sz w:val="24"/>
        </w:rPr>
        <w:t xml:space="preserve"> và Viện kiểm sát </w:t>
      </w:r>
      <w:r>
        <w:rPr>
          <w:sz w:val="24"/>
        </w:rPr>
        <w:t xml:space="preserve">theo quy định của Bộ luật Tố tụng hình sự </w:t>
      </w:r>
      <w:r w:rsidRPr="00EC343F">
        <w:rPr>
          <w:sz w:val="24"/>
        </w:rPr>
        <w:t>thì ghi như sau:</w:t>
      </w:r>
    </w:p>
    <w:tbl>
      <w:tblPr>
        <w:tblW w:w="9180" w:type="dxa"/>
        <w:tblLook w:val="0000" w:firstRow="0" w:lastRow="0" w:firstColumn="0" w:lastColumn="0" w:noHBand="0" w:noVBand="0"/>
      </w:tblPr>
      <w:tblGrid>
        <w:gridCol w:w="4361"/>
        <w:gridCol w:w="4819"/>
      </w:tblGrid>
      <w:tr w:rsidR="005F1F0F" w:rsidRPr="00EC343F" w14:paraId="5FD50474" w14:textId="77777777" w:rsidTr="00DD7EAE">
        <w:trPr>
          <w:trHeight w:val="1674"/>
        </w:trPr>
        <w:tc>
          <w:tcPr>
            <w:tcW w:w="4361" w:type="dxa"/>
          </w:tcPr>
          <w:p w14:paraId="20276E32" w14:textId="77777777" w:rsidR="005F1F0F" w:rsidRPr="00EC343F" w:rsidRDefault="005F1F0F" w:rsidP="00DD7EAE">
            <w:pPr>
              <w:spacing w:before="0" w:after="60"/>
              <w:rPr>
                <w:b/>
                <w:i/>
                <w:sz w:val="24"/>
              </w:rPr>
            </w:pPr>
            <w:r w:rsidRPr="00EC343F">
              <w:rPr>
                <w:b/>
                <w:i/>
                <w:sz w:val="24"/>
              </w:rPr>
              <w:t>Nơi nhận:</w:t>
            </w:r>
          </w:p>
          <w:p w14:paraId="23BB35CE" w14:textId="77777777" w:rsidR="005F1F0F" w:rsidRPr="00EC343F" w:rsidRDefault="005F1F0F" w:rsidP="00DD7EAE">
            <w:pPr>
              <w:spacing w:before="0" w:after="60"/>
              <w:rPr>
                <w:i/>
                <w:iCs/>
                <w:sz w:val="24"/>
              </w:rPr>
            </w:pPr>
            <w:r w:rsidRPr="007458C1">
              <w:rPr>
                <w:i/>
                <w:iCs/>
                <w:spacing w:val="-6"/>
                <w:sz w:val="22"/>
              </w:rPr>
              <w:t xml:space="preserve">Ghi những nơi mà </w:t>
            </w:r>
            <w:r>
              <w:rPr>
                <w:i/>
                <w:iCs/>
                <w:spacing w:val="-6"/>
                <w:sz w:val="22"/>
              </w:rPr>
              <w:t xml:space="preserve">Tòa án </w:t>
            </w:r>
            <w:r w:rsidRPr="007458C1">
              <w:rPr>
                <w:i/>
                <w:iCs/>
                <w:spacing w:val="-6"/>
                <w:sz w:val="22"/>
              </w:rPr>
              <w:t>cấp sơ thẩm phả</w:t>
            </w:r>
            <w:r w:rsidRPr="007458C1">
              <w:rPr>
                <w:i/>
                <w:iCs/>
                <w:spacing w:val="-4"/>
                <w:sz w:val="22"/>
              </w:rPr>
              <w:t xml:space="preserve">i </w:t>
            </w:r>
            <w:r w:rsidRPr="007458C1">
              <w:rPr>
                <w:i/>
                <w:iCs/>
                <w:sz w:val="22"/>
              </w:rPr>
              <w:t xml:space="preserve">giao hoặc gửi bản án theo quy định tại </w:t>
            </w:r>
            <w:r>
              <w:rPr>
                <w:i/>
                <w:iCs/>
                <w:sz w:val="22"/>
              </w:rPr>
              <w:t xml:space="preserve">khoản 1 </w:t>
            </w:r>
            <w:r w:rsidRPr="007458C1">
              <w:rPr>
                <w:i/>
                <w:iCs/>
                <w:sz w:val="22"/>
              </w:rPr>
              <w:t>Điề</w:t>
            </w:r>
            <w:r>
              <w:rPr>
                <w:i/>
                <w:iCs/>
                <w:sz w:val="22"/>
              </w:rPr>
              <w:t>u 262</w:t>
            </w:r>
            <w:r w:rsidRPr="007458C1">
              <w:rPr>
                <w:i/>
                <w:iCs/>
                <w:sz w:val="22"/>
              </w:rPr>
              <w:t xml:space="preserve"> của </w:t>
            </w:r>
            <w:r>
              <w:rPr>
                <w:i/>
                <w:iCs/>
                <w:sz w:val="22"/>
              </w:rPr>
              <w:t>Bộ luật Tố tụng hình sự</w:t>
            </w:r>
            <w:r>
              <w:rPr>
                <w:i/>
                <w:iCs/>
                <w:spacing w:val="-8"/>
                <w:sz w:val="22"/>
              </w:rPr>
              <w:t xml:space="preserve"> </w:t>
            </w:r>
            <w:r w:rsidRPr="007458C1">
              <w:rPr>
                <w:i/>
                <w:iCs/>
                <w:spacing w:val="-8"/>
                <w:sz w:val="22"/>
              </w:rPr>
              <w:t xml:space="preserve">và những nơi cần lưu bản án. </w:t>
            </w:r>
            <w:r>
              <w:rPr>
                <w:i/>
                <w:iCs/>
                <w:spacing w:val="-8"/>
                <w:sz w:val="22"/>
              </w:rPr>
              <w:t xml:space="preserve"> </w:t>
            </w:r>
          </w:p>
        </w:tc>
        <w:tc>
          <w:tcPr>
            <w:tcW w:w="4819" w:type="dxa"/>
          </w:tcPr>
          <w:p w14:paraId="600BD7CE" w14:textId="77777777" w:rsidR="005F1F0F" w:rsidRPr="00DA267B" w:rsidRDefault="005F1F0F" w:rsidP="00DD7EAE">
            <w:pPr>
              <w:spacing w:before="0" w:after="0"/>
              <w:jc w:val="center"/>
              <w:rPr>
                <w:b/>
                <w:bCs/>
                <w:sz w:val="26"/>
              </w:rPr>
            </w:pPr>
            <w:r w:rsidRPr="00DA267B">
              <w:rPr>
                <w:b/>
                <w:bCs/>
                <w:sz w:val="26"/>
              </w:rPr>
              <w:t>TM. HỘI ĐỒNG XÉT XỬ SƠ THẨM</w:t>
            </w:r>
          </w:p>
          <w:p w14:paraId="4162EDFA" w14:textId="77777777" w:rsidR="005F1F0F" w:rsidRPr="00DA267B" w:rsidRDefault="005F1F0F" w:rsidP="00DD7EAE">
            <w:pPr>
              <w:spacing w:before="0" w:after="0"/>
              <w:jc w:val="center"/>
              <w:rPr>
                <w:b/>
                <w:bCs/>
                <w:caps/>
                <w:sz w:val="26"/>
              </w:rPr>
            </w:pPr>
            <w:r w:rsidRPr="00DA267B">
              <w:rPr>
                <w:b/>
                <w:bCs/>
                <w:caps/>
                <w:sz w:val="26"/>
              </w:rPr>
              <w:t>ThẨm phán - ChỦ tỌA phiên tÒA</w:t>
            </w:r>
          </w:p>
          <w:p w14:paraId="0B505821" w14:textId="77777777" w:rsidR="005F1F0F" w:rsidRPr="00EC343F" w:rsidRDefault="005F1F0F" w:rsidP="00DD7EAE">
            <w:pPr>
              <w:spacing w:before="0" w:after="0"/>
              <w:jc w:val="center"/>
              <w:rPr>
                <w:i/>
                <w:iCs/>
                <w:sz w:val="24"/>
              </w:rPr>
            </w:pPr>
            <w:r w:rsidRPr="00EC343F">
              <w:rPr>
                <w:i/>
                <w:iCs/>
                <w:sz w:val="24"/>
              </w:rPr>
              <w:t>(Ký tên</w:t>
            </w:r>
            <w:r>
              <w:rPr>
                <w:i/>
                <w:iCs/>
                <w:sz w:val="24"/>
              </w:rPr>
              <w:t>, ghi rõ họ tên,</w:t>
            </w:r>
            <w:r w:rsidRPr="00EC343F">
              <w:rPr>
                <w:i/>
                <w:iCs/>
                <w:sz w:val="24"/>
              </w:rPr>
              <w:t xml:space="preserve"> đóng dấu)</w:t>
            </w:r>
          </w:p>
          <w:p w14:paraId="2451A855" w14:textId="77777777" w:rsidR="005F1F0F" w:rsidRPr="00EC343F" w:rsidRDefault="005F1F0F" w:rsidP="00DD7EAE">
            <w:pPr>
              <w:spacing w:before="0"/>
              <w:jc w:val="center"/>
              <w:rPr>
                <w:sz w:val="24"/>
              </w:rPr>
            </w:pPr>
          </w:p>
          <w:p w14:paraId="6BB37D26" w14:textId="77777777" w:rsidR="005F1F0F" w:rsidRPr="00EC343F" w:rsidRDefault="005F1F0F" w:rsidP="00DD7EAE">
            <w:pPr>
              <w:spacing w:before="0"/>
              <w:rPr>
                <w:sz w:val="24"/>
              </w:rPr>
            </w:pPr>
          </w:p>
        </w:tc>
      </w:tr>
      <w:tr w:rsidR="005F1F0F" w:rsidRPr="00EC343F" w14:paraId="08E8D964" w14:textId="77777777" w:rsidTr="00DD7EAE">
        <w:trPr>
          <w:trHeight w:val="1674"/>
        </w:trPr>
        <w:tc>
          <w:tcPr>
            <w:tcW w:w="4361" w:type="dxa"/>
          </w:tcPr>
          <w:p w14:paraId="0A18B47B" w14:textId="77777777" w:rsidR="005F1F0F" w:rsidRPr="00EC343F" w:rsidRDefault="005F1F0F" w:rsidP="00DD7EAE">
            <w:pPr>
              <w:spacing w:before="0" w:after="60"/>
              <w:rPr>
                <w:b/>
                <w:i/>
                <w:sz w:val="24"/>
              </w:rPr>
            </w:pPr>
          </w:p>
        </w:tc>
        <w:tc>
          <w:tcPr>
            <w:tcW w:w="4819" w:type="dxa"/>
          </w:tcPr>
          <w:p w14:paraId="70D07A18" w14:textId="77777777" w:rsidR="005F1F0F" w:rsidRPr="00105332" w:rsidRDefault="005F1F0F" w:rsidP="00DD7EAE">
            <w:pPr>
              <w:spacing w:before="0"/>
              <w:rPr>
                <w:b/>
                <w:bCs/>
                <w:sz w:val="22"/>
              </w:rPr>
            </w:pPr>
          </w:p>
        </w:tc>
      </w:tr>
    </w:tbl>
    <w:p w14:paraId="67E88FBE" w14:textId="77777777" w:rsidR="005F1F0F" w:rsidRDefault="005F1F0F" w:rsidP="005F1F0F">
      <w:pPr>
        <w:widowControl w:val="0"/>
        <w:spacing w:before="0" w:after="60"/>
        <w:rPr>
          <w:sz w:val="24"/>
        </w:rPr>
      </w:pPr>
    </w:p>
    <w:p w14:paraId="5FDF51A0" w14:textId="77777777" w:rsidR="005F1F0F" w:rsidRDefault="005F1F0F" w:rsidP="005F1F0F">
      <w:pPr>
        <w:widowControl w:val="0"/>
        <w:spacing w:before="0" w:after="0"/>
        <w:rPr>
          <w:sz w:val="34"/>
        </w:rPr>
      </w:pPr>
    </w:p>
    <w:p w14:paraId="154B4CA8" w14:textId="77777777" w:rsidR="005F1F0F" w:rsidRPr="00D12AAF" w:rsidRDefault="005F1F0F" w:rsidP="005F1F0F">
      <w:pPr>
        <w:widowControl w:val="0"/>
        <w:spacing w:before="0" w:after="0"/>
        <w:jc w:val="center"/>
        <w:rPr>
          <w:i/>
          <w:sz w:val="24"/>
          <w:szCs w:val="24"/>
        </w:rPr>
      </w:pPr>
      <w:r>
        <w:rPr>
          <w:sz w:val="34"/>
        </w:rPr>
        <w:br w:type="page"/>
      </w:r>
      <w:r w:rsidRPr="00003658">
        <w:rPr>
          <w:i/>
          <w:sz w:val="24"/>
          <w:szCs w:val="24"/>
        </w:rPr>
        <w:lastRenderedPageBreak/>
        <w:t>Mẫu số</w:t>
      </w:r>
      <w:r>
        <w:rPr>
          <w:i/>
          <w:sz w:val="24"/>
          <w:szCs w:val="24"/>
        </w:rPr>
        <w:t xml:space="preserve"> 28</w:t>
      </w:r>
      <w:r w:rsidRPr="00003658">
        <w:rPr>
          <w:i/>
          <w:sz w:val="24"/>
          <w:szCs w:val="24"/>
        </w:rPr>
        <w:t>-HS</w:t>
      </w:r>
      <w:r w:rsidRPr="00D12AAF">
        <w:rPr>
          <w:b/>
          <w:sz w:val="24"/>
          <w:szCs w:val="24"/>
        </w:rPr>
        <w:t xml:space="preserve"> </w:t>
      </w:r>
      <w:r w:rsidRPr="00A5602E">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D12AAF">
        <w:rPr>
          <w:i/>
          <w:sz w:val="24"/>
          <w:szCs w:val="24"/>
        </w:rPr>
        <w:t>)</w:t>
      </w:r>
    </w:p>
    <w:p w14:paraId="04C8813B" w14:textId="77777777" w:rsidR="005F1F0F" w:rsidRPr="00D12AAF" w:rsidRDefault="005F1F0F" w:rsidP="005F1F0F">
      <w:pPr>
        <w:widowControl w:val="0"/>
        <w:spacing w:before="0" w:after="0"/>
        <w:jc w:val="center"/>
        <w:rPr>
          <w:i/>
          <w:sz w:val="24"/>
          <w:szCs w:val="24"/>
        </w:rPr>
      </w:pPr>
      <w:r w:rsidRPr="00D12AAF">
        <w:rPr>
          <w:i/>
          <w:sz w:val="24"/>
          <w:szCs w:val="24"/>
        </w:rPr>
        <w:t>–––––––––––––––––––––––––––––––––––––––––––––––––––––––––––––––––––––––</w:t>
      </w:r>
    </w:p>
    <w:tbl>
      <w:tblPr>
        <w:tblW w:w="5025" w:type="pct"/>
        <w:jc w:val="center"/>
        <w:tblCellMar>
          <w:left w:w="0" w:type="dxa"/>
          <w:right w:w="0" w:type="dxa"/>
        </w:tblCellMar>
        <w:tblLook w:val="04A0" w:firstRow="1" w:lastRow="0" w:firstColumn="1" w:lastColumn="0" w:noHBand="0" w:noVBand="1"/>
      </w:tblPr>
      <w:tblGrid>
        <w:gridCol w:w="3507"/>
        <w:gridCol w:w="5440"/>
      </w:tblGrid>
      <w:tr w:rsidR="005F1F0F" w:rsidRPr="002A47F3" w14:paraId="21E0A98C" w14:textId="77777777" w:rsidTr="00DD7EAE">
        <w:trPr>
          <w:trHeight w:val="1242"/>
          <w:jc w:val="center"/>
        </w:trPr>
        <w:tc>
          <w:tcPr>
            <w:tcW w:w="3507" w:type="dxa"/>
            <w:vAlign w:val="center"/>
          </w:tcPr>
          <w:p w14:paraId="1B1270C1" w14:textId="77777777" w:rsidR="005F1F0F" w:rsidRPr="00D15FBC" w:rsidRDefault="005F1F0F" w:rsidP="00DD7EAE">
            <w:pPr>
              <w:widowControl w:val="0"/>
              <w:spacing w:before="0" w:after="0"/>
              <w:rPr>
                <w:b/>
                <w:noProof/>
                <w:sz w:val="16"/>
                <w:szCs w:val="24"/>
              </w:rPr>
            </w:pPr>
            <w:r w:rsidRPr="002A47F3">
              <w:rPr>
                <w:b/>
                <w:noProof/>
                <w:sz w:val="24"/>
                <w:szCs w:val="24"/>
              </w:rPr>
              <w:t xml:space="preserve">     </w:t>
            </w:r>
          </w:p>
          <w:p w14:paraId="2D7C580F"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164AF6EB" w14:textId="77777777" w:rsidR="005F1F0F" w:rsidRPr="002A47F3" w:rsidRDefault="005F1F0F" w:rsidP="00DD7EAE">
            <w:pPr>
              <w:widowControl w:val="0"/>
              <w:spacing w:before="0" w:after="0"/>
              <w:rPr>
                <w:sz w:val="24"/>
                <w:szCs w:val="24"/>
              </w:rPr>
            </w:pPr>
            <w:r w:rsidRPr="002A47F3">
              <w:rPr>
                <w:b/>
                <w:sz w:val="24"/>
                <w:szCs w:val="24"/>
                <w:vertAlign w:val="superscript"/>
              </w:rPr>
              <w:t xml:space="preserve">                           –––––––––––––––</w:t>
            </w:r>
          </w:p>
          <w:p w14:paraId="54EF4314" w14:textId="77777777" w:rsidR="005F1F0F" w:rsidRPr="00D15FBC" w:rsidRDefault="005F1F0F" w:rsidP="00DD7EAE">
            <w:pPr>
              <w:pStyle w:val="NormalWeb"/>
              <w:widowControl w:val="0"/>
              <w:spacing w:before="0" w:beforeAutospacing="0" w:after="0" w:afterAutospacing="0"/>
              <w:jc w:val="both"/>
              <w:rPr>
                <w:sz w:val="26"/>
                <w:vertAlign w:val="superscript"/>
              </w:rPr>
            </w:pPr>
            <w:r w:rsidRPr="00D12AAF">
              <w:rPr>
                <w:rStyle w:val="Strong"/>
              </w:rPr>
              <w:t xml:space="preserve">     </w:t>
            </w:r>
            <w:r w:rsidRPr="00D15FBC">
              <w:rPr>
                <w:sz w:val="26"/>
              </w:rPr>
              <w:t>Bản án số:..... /.....</w:t>
            </w:r>
            <w:r w:rsidRPr="00D15FBC">
              <w:rPr>
                <w:sz w:val="26"/>
                <w:vertAlign w:val="superscript"/>
              </w:rPr>
              <w:t>(2)</w:t>
            </w:r>
            <w:r w:rsidRPr="00D15FBC">
              <w:rPr>
                <w:sz w:val="26"/>
              </w:rPr>
              <w:t>/HS-PT</w:t>
            </w:r>
          </w:p>
          <w:p w14:paraId="79ED2875" w14:textId="77777777" w:rsidR="005F1F0F" w:rsidRPr="00DA267B" w:rsidRDefault="005F1F0F" w:rsidP="00DD7EAE">
            <w:pPr>
              <w:pStyle w:val="NormalWeb"/>
              <w:widowControl w:val="0"/>
              <w:spacing w:before="0" w:beforeAutospacing="0" w:after="0" w:afterAutospacing="0"/>
              <w:jc w:val="both"/>
              <w:rPr>
                <w:sz w:val="26"/>
              </w:rPr>
            </w:pPr>
            <w:r w:rsidRPr="00D15FBC">
              <w:rPr>
                <w:sz w:val="26"/>
              </w:rPr>
              <w:t xml:space="preserve">     Ngày.....-.....-</w:t>
            </w:r>
            <w:r w:rsidRPr="00D15FBC">
              <w:rPr>
                <w:sz w:val="26"/>
                <w:vertAlign w:val="superscript"/>
              </w:rPr>
              <w:t>(3)</w:t>
            </w:r>
            <w:r w:rsidRPr="00D15FBC">
              <w:rPr>
                <w:sz w:val="26"/>
              </w:rPr>
              <w:t xml:space="preserve">..... </w:t>
            </w:r>
          </w:p>
        </w:tc>
        <w:tc>
          <w:tcPr>
            <w:tcW w:w="5440" w:type="dxa"/>
            <w:vAlign w:val="center"/>
          </w:tcPr>
          <w:p w14:paraId="1A361AAD"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8AA103A"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F3D4F73"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E1DA21B" w14:textId="77777777" w:rsidR="005F1F0F" w:rsidRPr="00D12AAF" w:rsidRDefault="005F1F0F" w:rsidP="00DD7EAE">
            <w:pPr>
              <w:pStyle w:val="NormalWeb"/>
              <w:widowControl w:val="0"/>
              <w:spacing w:before="0" w:beforeAutospacing="0" w:after="0" w:afterAutospacing="0"/>
              <w:jc w:val="center"/>
            </w:pPr>
          </w:p>
        </w:tc>
      </w:tr>
    </w:tbl>
    <w:p w14:paraId="42D51B21" w14:textId="77777777" w:rsidR="005F1F0F" w:rsidRPr="00CB5068" w:rsidRDefault="005F1F0F" w:rsidP="005F1F0F">
      <w:pPr>
        <w:pStyle w:val="NormalWeb"/>
        <w:widowControl w:val="0"/>
        <w:spacing w:before="0" w:beforeAutospacing="0" w:after="0" w:afterAutospacing="0"/>
        <w:jc w:val="center"/>
        <w:rPr>
          <w:rStyle w:val="Strong"/>
          <w:sz w:val="10"/>
        </w:rPr>
      </w:pPr>
    </w:p>
    <w:p w14:paraId="047E8E78" w14:textId="77777777" w:rsidR="005F1F0F" w:rsidRPr="00D12AAF" w:rsidRDefault="005F1F0F" w:rsidP="005F1F0F">
      <w:pPr>
        <w:pStyle w:val="NormalWeb"/>
        <w:widowControl w:val="0"/>
        <w:spacing w:before="480" w:beforeAutospacing="0" w:after="0" w:afterAutospacing="0"/>
        <w:jc w:val="center"/>
        <w:rPr>
          <w:b/>
          <w:bCs/>
          <w:sz w:val="28"/>
        </w:rPr>
      </w:pPr>
      <w:r w:rsidRPr="00D12AAF">
        <w:rPr>
          <w:rStyle w:val="Strong"/>
          <w:sz w:val="28"/>
        </w:rPr>
        <w:t>NHÂN DANH</w:t>
      </w:r>
    </w:p>
    <w:p w14:paraId="062C3E08" w14:textId="77777777" w:rsidR="005F1F0F" w:rsidRPr="00D12AAF" w:rsidRDefault="005F1F0F" w:rsidP="005F1F0F">
      <w:pPr>
        <w:pStyle w:val="NormalWeb"/>
        <w:widowControl w:val="0"/>
        <w:spacing w:before="0" w:beforeAutospacing="0" w:after="280" w:afterAutospacing="0"/>
        <w:jc w:val="center"/>
        <w:rPr>
          <w:rStyle w:val="Strong"/>
          <w:sz w:val="28"/>
        </w:rPr>
      </w:pPr>
      <w:r w:rsidRPr="00D12AAF">
        <w:rPr>
          <w:rStyle w:val="Strong"/>
          <w:sz w:val="28"/>
        </w:rPr>
        <w:t xml:space="preserve">NƯỚC CỘNG </w:t>
      </w:r>
      <w:r>
        <w:rPr>
          <w:rStyle w:val="Strong"/>
          <w:sz w:val="28"/>
        </w:rPr>
        <w:t>HÒA</w:t>
      </w:r>
      <w:r w:rsidRPr="00D12AAF">
        <w:rPr>
          <w:rStyle w:val="Strong"/>
          <w:sz w:val="28"/>
        </w:rPr>
        <w:t xml:space="preserve"> XÃ HỘI CHỦ NGHĨA VIỆT NAM </w:t>
      </w:r>
    </w:p>
    <w:p w14:paraId="6A54615E" w14:textId="77777777" w:rsidR="005F1F0F" w:rsidRPr="002818B8" w:rsidRDefault="005F1F0F" w:rsidP="005F1F0F">
      <w:pPr>
        <w:pStyle w:val="NormalWeb"/>
        <w:widowControl w:val="0"/>
        <w:spacing w:before="280" w:beforeAutospacing="0" w:after="360" w:afterAutospacing="0"/>
        <w:jc w:val="center"/>
        <w:rPr>
          <w:sz w:val="28"/>
          <w:szCs w:val="28"/>
        </w:rPr>
      </w:pPr>
      <w:r w:rsidRPr="002818B8">
        <w:rPr>
          <w:sz w:val="28"/>
          <w:szCs w:val="28"/>
        </w:rPr>
        <w:t> </w:t>
      </w:r>
      <w:r w:rsidRPr="002818B8">
        <w:rPr>
          <w:rStyle w:val="Strong"/>
          <w:sz w:val="28"/>
          <w:szCs w:val="28"/>
        </w:rPr>
        <w:t>TÒA ÁN</w:t>
      </w:r>
      <w:r w:rsidRPr="002818B8">
        <w:rPr>
          <w:sz w:val="28"/>
          <w:szCs w:val="28"/>
          <w:vertAlign w:val="superscript"/>
        </w:rPr>
        <w:t>(4)</w:t>
      </w:r>
      <w:r w:rsidRPr="002818B8">
        <w:rPr>
          <w:sz w:val="28"/>
          <w:szCs w:val="28"/>
        </w:rPr>
        <w:t>........................................</w:t>
      </w:r>
    </w:p>
    <w:p w14:paraId="42283049" w14:textId="77777777" w:rsidR="005F1F0F" w:rsidRPr="000465A5" w:rsidRDefault="005F1F0F" w:rsidP="005F1F0F">
      <w:pPr>
        <w:widowControl w:val="0"/>
        <w:spacing w:before="0"/>
        <w:ind w:firstLine="720"/>
        <w:rPr>
          <w:szCs w:val="28"/>
        </w:rPr>
      </w:pPr>
      <w:r>
        <w:rPr>
          <w:b/>
          <w:i/>
          <w:szCs w:val="28"/>
        </w:rPr>
        <w:t>- Thành phần</w:t>
      </w:r>
      <w:r w:rsidRPr="000465A5">
        <w:rPr>
          <w:b/>
          <w:i/>
          <w:szCs w:val="28"/>
        </w:rPr>
        <w:t xml:space="preserve"> Hội đồng xét xử</w:t>
      </w:r>
      <w:r>
        <w:rPr>
          <w:b/>
          <w:i/>
          <w:szCs w:val="28"/>
        </w:rPr>
        <w:t xml:space="preserve"> phúc</w:t>
      </w:r>
      <w:r w:rsidRPr="000465A5">
        <w:rPr>
          <w:b/>
          <w:i/>
          <w:szCs w:val="28"/>
        </w:rPr>
        <w:t xml:space="preserve"> thẩm gồm có</w:t>
      </w:r>
      <w:r w:rsidRPr="000465A5">
        <w:rPr>
          <w:szCs w:val="28"/>
          <w:vertAlign w:val="superscript"/>
        </w:rPr>
        <w:t>(</w:t>
      </w:r>
      <w:r>
        <w:rPr>
          <w:szCs w:val="28"/>
          <w:vertAlign w:val="superscript"/>
        </w:rPr>
        <w:t>5</w:t>
      </w:r>
      <w:r w:rsidRPr="000465A5">
        <w:rPr>
          <w:szCs w:val="28"/>
          <w:vertAlign w:val="superscript"/>
        </w:rPr>
        <w:t>)</w:t>
      </w:r>
      <w:r w:rsidRPr="000465A5">
        <w:rPr>
          <w:b/>
          <w:i/>
          <w:szCs w:val="28"/>
        </w:rPr>
        <w:t>:</w:t>
      </w:r>
    </w:p>
    <w:p w14:paraId="1AD131E5"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 - Chủ</w:t>
      </w:r>
      <w:r>
        <w:rPr>
          <w:i/>
          <w:szCs w:val="28"/>
        </w:rPr>
        <w:t xml:space="preserve"> tọa phiên tòa</w:t>
      </w:r>
      <w:r w:rsidRPr="000465A5">
        <w:rPr>
          <w:i/>
          <w:szCs w:val="28"/>
        </w:rPr>
        <w:t>:</w:t>
      </w:r>
      <w:r w:rsidRPr="000465A5">
        <w:rPr>
          <w:szCs w:val="28"/>
        </w:rPr>
        <w:t xml:space="preserve"> </w:t>
      </w:r>
      <w:r>
        <w:rPr>
          <w:szCs w:val="28"/>
        </w:rPr>
        <w:t>Ông (Bà)</w:t>
      </w:r>
      <w:r w:rsidRPr="000465A5">
        <w:rPr>
          <w:szCs w:val="28"/>
        </w:rPr>
        <w:tab/>
      </w:r>
      <w:r>
        <w:rPr>
          <w:szCs w:val="28"/>
        </w:rPr>
        <w:t>.</w:t>
      </w:r>
    </w:p>
    <w:p w14:paraId="6673DBB5" w14:textId="77777777" w:rsidR="005F1F0F" w:rsidRPr="00885913" w:rsidRDefault="005F1F0F" w:rsidP="005F1F0F">
      <w:pPr>
        <w:widowControl w:val="0"/>
        <w:tabs>
          <w:tab w:val="left" w:leader="dot" w:pos="8789"/>
        </w:tabs>
        <w:spacing w:before="0"/>
        <w:ind w:firstLine="720"/>
        <w:rPr>
          <w:i/>
          <w:szCs w:val="28"/>
        </w:rPr>
      </w:pPr>
      <w:r>
        <w:rPr>
          <w:i/>
          <w:szCs w:val="28"/>
        </w:rPr>
        <w:t xml:space="preserve">Các </w:t>
      </w:r>
      <w:r w:rsidRPr="000465A5">
        <w:rPr>
          <w:i/>
          <w:szCs w:val="28"/>
        </w:rPr>
        <w:t>Thẩm phán</w:t>
      </w:r>
      <w:r>
        <w:rPr>
          <w:i/>
          <w:szCs w:val="28"/>
        </w:rPr>
        <w:t xml:space="preserve">:  </w:t>
      </w:r>
      <w:r w:rsidRPr="00EE60F6">
        <w:rPr>
          <w:szCs w:val="28"/>
        </w:rPr>
        <w:t>Ông (Bà)</w:t>
      </w:r>
      <w:r w:rsidRPr="00EE60F6">
        <w:rPr>
          <w:szCs w:val="28"/>
        </w:rPr>
        <w:tab/>
      </w:r>
      <w:r>
        <w:rPr>
          <w:szCs w:val="28"/>
        </w:rPr>
        <w:t>.</w:t>
      </w:r>
    </w:p>
    <w:p w14:paraId="05C08D78" w14:textId="77777777" w:rsidR="005F1F0F" w:rsidRPr="00EE60F6" w:rsidRDefault="005F1F0F" w:rsidP="005F1F0F">
      <w:pPr>
        <w:tabs>
          <w:tab w:val="left" w:leader="dot" w:pos="9072"/>
        </w:tabs>
        <w:ind w:firstLine="709"/>
        <w:rPr>
          <w:szCs w:val="28"/>
        </w:rPr>
      </w:pPr>
      <w:r>
        <w:rPr>
          <w:szCs w:val="28"/>
        </w:rPr>
        <w:t xml:space="preserve">                           </w:t>
      </w:r>
      <w:r w:rsidRPr="00EE60F6">
        <w:rPr>
          <w:szCs w:val="28"/>
        </w:rPr>
        <w:t>Ông (Bà)</w:t>
      </w:r>
      <w:r w:rsidRPr="00EE60F6">
        <w:rPr>
          <w:szCs w:val="28"/>
        </w:rPr>
        <w:tab/>
      </w:r>
    </w:p>
    <w:p w14:paraId="46FFD87C" w14:textId="77777777" w:rsidR="005F1F0F" w:rsidRPr="000465A5" w:rsidRDefault="005F1F0F" w:rsidP="005F1F0F">
      <w:pPr>
        <w:widowControl w:val="0"/>
        <w:tabs>
          <w:tab w:val="left" w:leader="dot" w:pos="8789"/>
        </w:tabs>
        <w:spacing w:before="0"/>
        <w:ind w:firstLine="720"/>
        <w:rPr>
          <w:szCs w:val="28"/>
          <w:vertAlign w:val="superscript"/>
        </w:rPr>
      </w:pPr>
      <w:r w:rsidRPr="002874C6">
        <w:rPr>
          <w:b/>
          <w:i/>
          <w:szCs w:val="28"/>
        </w:rPr>
        <w:t>- Thư ký phiên t</w:t>
      </w:r>
      <w:r>
        <w:rPr>
          <w:b/>
          <w:i/>
          <w:szCs w:val="28"/>
        </w:rPr>
        <w:t>òa</w:t>
      </w:r>
      <w:r>
        <w:rPr>
          <w:i/>
          <w:szCs w:val="28"/>
        </w:rPr>
        <w:t xml:space="preserve">: </w:t>
      </w:r>
      <w:r w:rsidRPr="00574E50">
        <w:rPr>
          <w:szCs w:val="28"/>
        </w:rPr>
        <w:t>Ông (Bà)</w:t>
      </w:r>
      <w:r w:rsidRPr="000465A5">
        <w:rPr>
          <w:szCs w:val="28"/>
          <w:vertAlign w:val="superscript"/>
        </w:rPr>
        <w:t>(</w:t>
      </w:r>
      <w:r>
        <w:rPr>
          <w:szCs w:val="28"/>
          <w:vertAlign w:val="superscript"/>
        </w:rPr>
        <w:t>6</w:t>
      </w:r>
      <w:r w:rsidRPr="000465A5">
        <w:rPr>
          <w:szCs w:val="28"/>
          <w:vertAlign w:val="superscript"/>
        </w:rPr>
        <w:t>)</w:t>
      </w:r>
      <w:r w:rsidRPr="000465A5">
        <w:rPr>
          <w:szCs w:val="28"/>
        </w:rPr>
        <w:tab/>
      </w:r>
    </w:p>
    <w:p w14:paraId="6020E71C" w14:textId="77777777" w:rsidR="005F1F0F" w:rsidRDefault="005F1F0F" w:rsidP="005F1F0F">
      <w:pPr>
        <w:widowControl w:val="0"/>
        <w:tabs>
          <w:tab w:val="left" w:leader="dot" w:pos="6804"/>
          <w:tab w:val="left" w:leader="dot" w:pos="8789"/>
        </w:tabs>
        <w:spacing w:before="0"/>
        <w:ind w:firstLine="720"/>
        <w:rPr>
          <w:i/>
          <w:szCs w:val="28"/>
        </w:rPr>
      </w:pPr>
      <w:r>
        <w:rPr>
          <w:b/>
          <w:i/>
          <w:szCs w:val="28"/>
        </w:rPr>
        <w:t xml:space="preserve">- </w:t>
      </w:r>
      <w:r w:rsidRPr="002874C6">
        <w:rPr>
          <w:b/>
          <w:i/>
          <w:szCs w:val="28"/>
        </w:rPr>
        <w:t>Đại diện Viện kiểm sát</w:t>
      </w:r>
      <w:r>
        <w:rPr>
          <w:b/>
          <w:i/>
          <w:szCs w:val="28"/>
        </w:rPr>
        <w:t xml:space="preserve"> </w:t>
      </w:r>
      <w:r w:rsidRPr="00856A09">
        <w:rPr>
          <w:b/>
          <w:i/>
          <w:szCs w:val="28"/>
          <w:vertAlign w:val="superscript"/>
        </w:rPr>
        <w:t>(7)</w:t>
      </w:r>
      <w:r w:rsidRPr="00856A09">
        <w:rPr>
          <w:b/>
          <w:i/>
          <w:szCs w:val="28"/>
        </w:rPr>
        <w:t>........................................tham gia phiên tòa:</w:t>
      </w:r>
    </w:p>
    <w:p w14:paraId="694F03BF" w14:textId="77777777" w:rsidR="005F1F0F" w:rsidRPr="00084F85" w:rsidRDefault="005F1F0F" w:rsidP="005F1F0F">
      <w:pPr>
        <w:widowControl w:val="0"/>
        <w:tabs>
          <w:tab w:val="left" w:leader="dot" w:pos="6804"/>
          <w:tab w:val="left" w:leader="dot" w:pos="8789"/>
        </w:tabs>
        <w:spacing w:before="0"/>
        <w:ind w:firstLine="720"/>
        <w:rPr>
          <w:szCs w:val="28"/>
        </w:rPr>
      </w:pPr>
      <w:r>
        <w:rPr>
          <w:szCs w:val="28"/>
        </w:rPr>
        <w:t>Ông (Bà).................................................- Kiểm sát viên.</w:t>
      </w:r>
      <w:r w:rsidRPr="00084F85">
        <w:rPr>
          <w:szCs w:val="28"/>
        </w:rPr>
        <w:t xml:space="preserve"> </w:t>
      </w:r>
    </w:p>
    <w:p w14:paraId="174FA9C7" w14:textId="77777777" w:rsidR="005F1F0F" w:rsidRPr="00D12AAF" w:rsidRDefault="005F1F0F" w:rsidP="005F1F0F">
      <w:pPr>
        <w:widowControl w:val="0"/>
        <w:ind w:firstLine="720"/>
      </w:pPr>
      <w:r w:rsidRPr="00D12AAF">
        <w:t>Trong các ngày</w:t>
      </w:r>
      <w:r>
        <w:rPr>
          <w:vertAlign w:val="superscript"/>
        </w:rPr>
        <w:t>(8</w:t>
      </w:r>
      <w:r w:rsidRPr="00D12AAF">
        <w:rPr>
          <w:vertAlign w:val="superscript"/>
        </w:rPr>
        <w:t>)</w:t>
      </w:r>
      <w:r w:rsidRPr="00D12AAF">
        <w:t>..........</w:t>
      </w:r>
      <w:r>
        <w:t>...............................</w:t>
      </w:r>
      <w:r w:rsidRPr="00D12AAF">
        <w:t>tại</w:t>
      </w:r>
      <w:r w:rsidRPr="00D12AAF">
        <w:rPr>
          <w:vertAlign w:val="superscript"/>
        </w:rPr>
        <w:t>(</w:t>
      </w:r>
      <w:r>
        <w:rPr>
          <w:vertAlign w:val="superscript"/>
        </w:rPr>
        <w:t>9</w:t>
      </w:r>
      <w:r w:rsidRPr="00D12AAF">
        <w:rPr>
          <w:vertAlign w:val="superscript"/>
        </w:rPr>
        <w:t>)</w:t>
      </w:r>
      <w:r w:rsidRPr="00D12AAF">
        <w:t>....</w:t>
      </w:r>
      <w:r>
        <w:t>...........................</w:t>
      </w:r>
      <w:r w:rsidRPr="00D12AAF">
        <w:t>xét xử phúc thẩm</w:t>
      </w:r>
      <w:r>
        <w:t xml:space="preserve"> công khai</w:t>
      </w:r>
      <w:r>
        <w:rPr>
          <w:vertAlign w:val="superscript"/>
        </w:rPr>
        <w:t>(10)</w:t>
      </w:r>
      <w:r w:rsidRPr="00D12AAF">
        <w:t xml:space="preserve"> vụ án hình sự</w:t>
      </w:r>
      <w:r>
        <w:t xml:space="preserve"> phúc thẩm</w:t>
      </w:r>
      <w:r w:rsidRPr="00D12AAF">
        <w:t xml:space="preserve"> thụ l</w:t>
      </w:r>
      <w:r>
        <w:t xml:space="preserve">ý </w:t>
      </w:r>
      <w:r w:rsidRPr="00D926E6">
        <w:t>số:…/…/TLPT-HS ngày…tháng…năm….</w:t>
      </w:r>
      <w:r w:rsidRPr="00D12AAF">
        <w:t>đối với (các) bị cáo</w:t>
      </w:r>
      <w:r>
        <w:rPr>
          <w:vertAlign w:val="superscript"/>
        </w:rPr>
        <w:t>(11</w:t>
      </w:r>
      <w:r w:rsidRPr="00D12AAF">
        <w:rPr>
          <w:vertAlign w:val="superscript"/>
        </w:rPr>
        <w:t>)</w:t>
      </w:r>
      <w:r w:rsidRPr="00D12AAF">
        <w:t>.......</w:t>
      </w:r>
      <w:r>
        <w:t>.................</w:t>
      </w:r>
      <w:r w:rsidRPr="00D12AAF">
        <w:t>do có kháng cáo c</w:t>
      </w:r>
      <w:r>
        <w:t>ủa</w:t>
      </w:r>
      <w:r>
        <w:rPr>
          <w:vertAlign w:val="superscript"/>
        </w:rPr>
        <w:t>(12</w:t>
      </w:r>
      <w:r w:rsidRPr="00D12AAF">
        <w:rPr>
          <w:vertAlign w:val="superscript"/>
        </w:rPr>
        <w:t>)</w:t>
      </w:r>
      <w:r>
        <w:t>.......</w:t>
      </w:r>
      <w:r w:rsidRPr="00D12AAF">
        <w:t>..........</w:t>
      </w:r>
      <w:r w:rsidRPr="00D12AAF">
        <w:rPr>
          <w:vertAlign w:val="superscript"/>
        </w:rPr>
        <w:t xml:space="preserve"> </w:t>
      </w:r>
      <w:r w:rsidRPr="00D12AAF">
        <w:t>hoặc kháng nghị củ</w:t>
      </w:r>
      <w:r>
        <w:t>a</w:t>
      </w:r>
      <w:r>
        <w:rPr>
          <w:vertAlign w:val="superscript"/>
        </w:rPr>
        <w:t>(13</w:t>
      </w:r>
      <w:r w:rsidRPr="00D12AAF">
        <w:rPr>
          <w:vertAlign w:val="superscript"/>
        </w:rPr>
        <w:t>)</w:t>
      </w:r>
      <w:r w:rsidRPr="00D12AAF">
        <w:t>..</w:t>
      </w:r>
      <w:r>
        <w:t>...............đối với B</w:t>
      </w:r>
      <w:r w:rsidRPr="00D12AAF">
        <w:t>ản án hình sự sơ thẩm số</w:t>
      </w:r>
      <w:r>
        <w:t>:.../.../HS-ST ngày...tháng...năm...của Tòa</w:t>
      </w:r>
      <w:r w:rsidRPr="00D12AAF">
        <w:t xml:space="preserve"> án</w:t>
      </w:r>
      <w:r>
        <w:rPr>
          <w:vertAlign w:val="superscript"/>
        </w:rPr>
        <w:t>(14</w:t>
      </w:r>
      <w:r w:rsidRPr="00D12AAF">
        <w:rPr>
          <w:vertAlign w:val="superscript"/>
        </w:rPr>
        <w:t>)</w:t>
      </w:r>
      <w:r w:rsidRPr="00D12AAF">
        <w:t>.</w:t>
      </w:r>
      <w:r>
        <w:t>............................</w:t>
      </w:r>
      <w:r w:rsidRPr="00D12AAF">
        <w:t>....     </w:t>
      </w:r>
    </w:p>
    <w:p w14:paraId="663106A4" w14:textId="77777777" w:rsidR="005F1F0F" w:rsidRPr="00D12AAF" w:rsidRDefault="005F1F0F" w:rsidP="005F1F0F">
      <w:pPr>
        <w:pStyle w:val="NormalWeb"/>
        <w:widowControl w:val="0"/>
        <w:spacing w:before="0" w:beforeAutospacing="0" w:after="120" w:afterAutospacing="0"/>
        <w:jc w:val="both"/>
        <w:rPr>
          <w:sz w:val="28"/>
          <w:vertAlign w:val="superscript"/>
        </w:rPr>
      </w:pPr>
      <w:r w:rsidRPr="00D12AAF">
        <w:rPr>
          <w:rStyle w:val="Emphasis"/>
          <w:sz w:val="28"/>
        </w:rPr>
        <w:tab/>
      </w:r>
      <w:r>
        <w:rPr>
          <w:rStyle w:val="Emphasis"/>
          <w:sz w:val="28"/>
        </w:rPr>
        <w:t xml:space="preserve">- </w:t>
      </w:r>
      <w:r w:rsidRPr="00D12AAF">
        <w:rPr>
          <w:rStyle w:val="Emphasis"/>
          <w:sz w:val="28"/>
        </w:rPr>
        <w:t>Các bị cáo có kháng cáo, bị kháng cáo,</w:t>
      </w:r>
      <w:r>
        <w:rPr>
          <w:rStyle w:val="Emphasis"/>
          <w:sz w:val="28"/>
        </w:rPr>
        <w:t xml:space="preserve"> bị</w:t>
      </w:r>
      <w:r w:rsidRPr="00D12AAF">
        <w:rPr>
          <w:rStyle w:val="Emphasis"/>
          <w:sz w:val="28"/>
        </w:rPr>
        <w:t xml:space="preserve"> kháng nghị:</w:t>
      </w:r>
      <w:r>
        <w:rPr>
          <w:sz w:val="28"/>
          <w:vertAlign w:val="superscript"/>
        </w:rPr>
        <w:t>(15</w:t>
      </w:r>
      <w:r w:rsidRPr="00D12AAF">
        <w:rPr>
          <w:sz w:val="28"/>
          <w:vertAlign w:val="superscript"/>
        </w:rPr>
        <w:t>)</w:t>
      </w:r>
    </w:p>
    <w:p w14:paraId="01D8A922" w14:textId="77777777" w:rsidR="005F1F0F" w:rsidRPr="002D0CC9" w:rsidRDefault="005F1F0F" w:rsidP="005F1F0F">
      <w:pPr>
        <w:pStyle w:val="NormalWeb"/>
        <w:widowControl w:val="0"/>
        <w:spacing w:before="0" w:beforeAutospacing="0" w:after="120" w:afterAutospacing="0"/>
        <w:ind w:firstLine="720"/>
        <w:jc w:val="both"/>
        <w:rPr>
          <w:vertAlign w:val="superscript"/>
        </w:rPr>
      </w:pPr>
      <w:r>
        <w:rPr>
          <w:sz w:val="28"/>
          <w:vertAlign w:val="superscript"/>
        </w:rPr>
        <w:t>(16)</w:t>
      </w:r>
      <w:r w:rsidRPr="002D0CC9">
        <w:rPr>
          <w:sz w:val="28"/>
        </w:rPr>
        <w:t>.......................... sinh ngày....</w:t>
      </w:r>
      <w:r>
        <w:rPr>
          <w:sz w:val="28"/>
        </w:rPr>
        <w:t>......</w:t>
      </w:r>
      <w:r w:rsidRPr="002D0CC9">
        <w:rPr>
          <w:sz w:val="28"/>
        </w:rPr>
        <w:t>.tháng...</w:t>
      </w:r>
      <w:r>
        <w:rPr>
          <w:sz w:val="28"/>
        </w:rPr>
        <w:t>.........</w:t>
      </w:r>
      <w:r w:rsidRPr="002D0CC9">
        <w:rPr>
          <w:sz w:val="28"/>
        </w:rPr>
        <w:t>..năm.....</w:t>
      </w:r>
      <w:r>
        <w:rPr>
          <w:sz w:val="28"/>
        </w:rPr>
        <w:t>.........</w:t>
      </w:r>
      <w:r w:rsidRPr="002D0CC9">
        <w:rPr>
          <w:sz w:val="28"/>
        </w:rPr>
        <w:t>tại</w:t>
      </w:r>
      <w:r>
        <w:rPr>
          <w:sz w:val="28"/>
        </w:rPr>
        <w:t>……</w:t>
      </w:r>
    </w:p>
    <w:p w14:paraId="6FDD31E0" w14:textId="77777777" w:rsidR="005F1F0F" w:rsidRPr="00D12AAF" w:rsidRDefault="005F1F0F" w:rsidP="005F1F0F">
      <w:pPr>
        <w:widowControl w:val="0"/>
        <w:tabs>
          <w:tab w:val="left" w:leader="dot" w:pos="9072"/>
        </w:tabs>
        <w:spacing w:before="0"/>
        <w:rPr>
          <w:szCs w:val="28"/>
        </w:rPr>
      </w:pPr>
      <w:r w:rsidRPr="00D12AAF">
        <w:rPr>
          <w:szCs w:val="28"/>
        </w:rPr>
        <w:t>Nơi</w:t>
      </w:r>
      <w:r>
        <w:rPr>
          <w:szCs w:val="28"/>
        </w:rPr>
        <w:t xml:space="preserve"> cư trú..............</w:t>
      </w:r>
      <w:r w:rsidRPr="00D12AAF">
        <w:rPr>
          <w:szCs w:val="28"/>
        </w:rPr>
        <w:t>...;</w:t>
      </w:r>
      <w:r>
        <w:rPr>
          <w:szCs w:val="28"/>
        </w:rPr>
        <w:t xml:space="preserve"> </w:t>
      </w:r>
      <w:r w:rsidRPr="00D12AAF">
        <w:rPr>
          <w:szCs w:val="28"/>
        </w:rPr>
        <w:t>nghề nghiệ</w:t>
      </w:r>
      <w:r>
        <w:rPr>
          <w:szCs w:val="28"/>
        </w:rPr>
        <w:t>p........</w:t>
      </w:r>
      <w:r w:rsidRPr="00D12AAF">
        <w:rPr>
          <w:szCs w:val="28"/>
        </w:rPr>
        <w:t>........; trình độ văn hoá</w:t>
      </w:r>
      <w:r>
        <w:rPr>
          <w:szCs w:val="28"/>
        </w:rPr>
        <w:t xml:space="preserve"> (học vấn)</w:t>
      </w:r>
      <w:r w:rsidRPr="00D12AAF">
        <w:rPr>
          <w:szCs w:val="28"/>
        </w:rPr>
        <w:t>...</w:t>
      </w:r>
      <w:r>
        <w:rPr>
          <w:szCs w:val="28"/>
        </w:rPr>
        <w:t>..</w:t>
      </w:r>
      <w:r w:rsidRPr="00D12AAF">
        <w:rPr>
          <w:szCs w:val="28"/>
        </w:rPr>
        <w:t>.....; dân tộc:……………….;</w:t>
      </w:r>
      <w:r w:rsidRPr="005F04E1">
        <w:rPr>
          <w:szCs w:val="28"/>
        </w:rPr>
        <w:t xml:space="preserve"> </w:t>
      </w:r>
      <w:r>
        <w:rPr>
          <w:szCs w:val="28"/>
        </w:rPr>
        <w:t>giới tính:……..; tôn giáo:……..; quốc tịch:…….;</w:t>
      </w:r>
      <w:r w:rsidRPr="00D12AAF">
        <w:rPr>
          <w:szCs w:val="28"/>
        </w:rPr>
        <w:t xml:space="preserve"> con ông.......................</w:t>
      </w:r>
      <w:r>
        <w:rPr>
          <w:szCs w:val="28"/>
        </w:rPr>
        <w:t>.....</w:t>
      </w:r>
      <w:r w:rsidRPr="00D12AAF">
        <w:rPr>
          <w:szCs w:val="28"/>
        </w:rPr>
        <w:t>và bà...............................; có vợ (chồng) và....... con;</w:t>
      </w:r>
      <w:r w:rsidRPr="002D0CC9">
        <w:rPr>
          <w:szCs w:val="28"/>
          <w:vertAlign w:val="superscript"/>
        </w:rPr>
        <w:t xml:space="preserve"> </w:t>
      </w:r>
      <w:r>
        <w:rPr>
          <w:szCs w:val="28"/>
          <w:vertAlign w:val="superscript"/>
        </w:rPr>
        <w:t>(17</w:t>
      </w:r>
      <w:r w:rsidRPr="00D12AAF">
        <w:rPr>
          <w:szCs w:val="28"/>
          <w:vertAlign w:val="superscript"/>
        </w:rPr>
        <w:t>)</w:t>
      </w:r>
      <w:r w:rsidRPr="00D12AAF">
        <w:rPr>
          <w:szCs w:val="28"/>
        </w:rPr>
        <w:t>tiề</w:t>
      </w:r>
      <w:r>
        <w:rPr>
          <w:szCs w:val="28"/>
        </w:rPr>
        <w:t xml:space="preserve">n án.............., </w:t>
      </w:r>
      <w:r w:rsidRPr="00D12AAF">
        <w:rPr>
          <w:szCs w:val="28"/>
        </w:rPr>
        <w:t>tiề</w:t>
      </w:r>
      <w:r>
        <w:rPr>
          <w:szCs w:val="28"/>
        </w:rPr>
        <w:t>n sự</w:t>
      </w:r>
      <w:r w:rsidRPr="00D12AAF">
        <w:rPr>
          <w:szCs w:val="28"/>
        </w:rPr>
        <w:t xml:space="preserve">.............; </w:t>
      </w:r>
      <w:r>
        <w:rPr>
          <w:szCs w:val="28"/>
        </w:rPr>
        <w:t xml:space="preserve">nhân thân……….; </w:t>
      </w:r>
      <w:r w:rsidRPr="00D12AAF">
        <w:rPr>
          <w:szCs w:val="28"/>
        </w:rPr>
        <w:t>bị bắt</w:t>
      </w:r>
      <w:r>
        <w:rPr>
          <w:szCs w:val="28"/>
        </w:rPr>
        <w:t>,</w:t>
      </w:r>
      <w:r w:rsidRPr="00D12AAF">
        <w:rPr>
          <w:szCs w:val="28"/>
        </w:rPr>
        <w:t xml:space="preserve"> tạm giam ngày</w:t>
      </w:r>
      <w:r>
        <w:rPr>
          <w:szCs w:val="28"/>
          <w:vertAlign w:val="superscript"/>
        </w:rPr>
        <w:t>(18</w:t>
      </w:r>
      <w:r w:rsidRPr="00D12AAF">
        <w:rPr>
          <w:szCs w:val="28"/>
          <w:vertAlign w:val="superscript"/>
        </w:rPr>
        <w:t>)</w:t>
      </w:r>
      <w:r>
        <w:rPr>
          <w:szCs w:val="28"/>
        </w:rPr>
        <w:t>…………………………………………………………</w:t>
      </w:r>
    </w:p>
    <w:p w14:paraId="13CF44E2" w14:textId="77777777" w:rsidR="005F1F0F" w:rsidRPr="00D12AAF" w:rsidRDefault="005F1F0F" w:rsidP="005F1F0F">
      <w:pPr>
        <w:pStyle w:val="NormalWeb"/>
        <w:widowControl w:val="0"/>
        <w:spacing w:before="0" w:beforeAutospacing="0" w:after="120" w:afterAutospacing="0"/>
        <w:ind w:firstLine="720"/>
        <w:jc w:val="both"/>
        <w:rPr>
          <w:sz w:val="28"/>
          <w:szCs w:val="28"/>
        </w:rPr>
      </w:pPr>
      <w:r>
        <w:rPr>
          <w:rStyle w:val="Emphasis"/>
          <w:sz w:val="28"/>
          <w:szCs w:val="28"/>
        </w:rPr>
        <w:t xml:space="preserve">- </w:t>
      </w:r>
      <w:r w:rsidRPr="00500EB8">
        <w:rPr>
          <w:rStyle w:val="Emphasis"/>
          <w:sz w:val="28"/>
          <w:szCs w:val="28"/>
        </w:rPr>
        <w:t>Các bị cáo không có kháng cáo và không bị kháng cáo, không bị kháng nghị:</w:t>
      </w:r>
      <w:r>
        <w:rPr>
          <w:sz w:val="28"/>
          <w:szCs w:val="28"/>
          <w:vertAlign w:val="superscript"/>
        </w:rPr>
        <w:t>(19</w:t>
      </w:r>
      <w:r w:rsidRPr="00500EB8">
        <w:rPr>
          <w:sz w:val="28"/>
          <w:szCs w:val="28"/>
          <w:vertAlign w:val="superscript"/>
        </w:rPr>
        <w:t>)</w:t>
      </w:r>
      <w:r>
        <w:rPr>
          <w:rStyle w:val="Emphasis"/>
          <w:sz w:val="28"/>
          <w:szCs w:val="28"/>
        </w:rPr>
        <w:t>…………………………………………………………..</w:t>
      </w:r>
      <w:r w:rsidRPr="00D12AAF">
        <w:rPr>
          <w:sz w:val="28"/>
          <w:szCs w:val="28"/>
        </w:rPr>
        <w:t>..................................</w:t>
      </w:r>
    </w:p>
    <w:p w14:paraId="119248E1" w14:textId="77777777" w:rsidR="005F1F0F" w:rsidRDefault="005F1F0F" w:rsidP="005F1F0F">
      <w:pPr>
        <w:pStyle w:val="NormalWeb"/>
        <w:widowControl w:val="0"/>
        <w:spacing w:before="0" w:beforeAutospacing="0" w:after="120" w:afterAutospacing="0"/>
        <w:jc w:val="both"/>
        <w:rPr>
          <w:rStyle w:val="Emphasis"/>
          <w:sz w:val="28"/>
          <w:szCs w:val="28"/>
        </w:rPr>
      </w:pPr>
      <w:r w:rsidRPr="00D12AAF">
        <w:rPr>
          <w:rStyle w:val="Emphasis"/>
          <w:sz w:val="28"/>
          <w:szCs w:val="28"/>
        </w:rPr>
        <w:tab/>
      </w:r>
      <w:r>
        <w:rPr>
          <w:rStyle w:val="Emphasis"/>
          <w:sz w:val="28"/>
          <w:szCs w:val="28"/>
        </w:rPr>
        <w:t xml:space="preserve">- </w:t>
      </w:r>
      <w:r w:rsidRPr="00D12AAF">
        <w:rPr>
          <w:rStyle w:val="Emphasis"/>
          <w:sz w:val="28"/>
          <w:szCs w:val="28"/>
        </w:rPr>
        <w:t>Những người tham gia tố tụng khác có kháng cáo hoặc có liên</w:t>
      </w:r>
      <w:r>
        <w:rPr>
          <w:rStyle w:val="Emphasis"/>
          <w:sz w:val="28"/>
          <w:szCs w:val="28"/>
        </w:rPr>
        <w:t xml:space="preserve"> quan đến kháng cáo, kháng nghị:…………………………………………………………..</w:t>
      </w:r>
    </w:p>
    <w:p w14:paraId="34028AC0" w14:textId="77777777" w:rsidR="005F1F0F" w:rsidRPr="00D12AAF" w:rsidRDefault="005F1F0F" w:rsidP="005F1F0F">
      <w:pPr>
        <w:pStyle w:val="NormalWeb"/>
        <w:widowControl w:val="0"/>
        <w:spacing w:before="0" w:beforeAutospacing="0" w:after="120" w:afterAutospacing="0"/>
        <w:jc w:val="both"/>
        <w:rPr>
          <w:sz w:val="28"/>
          <w:szCs w:val="28"/>
        </w:rPr>
      </w:pPr>
      <w:r w:rsidRPr="00D12AAF">
        <w:rPr>
          <w:sz w:val="28"/>
          <w:szCs w:val="28"/>
        </w:rPr>
        <w:t>....................................................................................................................</w:t>
      </w:r>
    </w:p>
    <w:p w14:paraId="6091A544" w14:textId="77777777" w:rsidR="005F1F0F" w:rsidRPr="00D12AAF" w:rsidRDefault="005F1F0F" w:rsidP="005F1F0F">
      <w:pPr>
        <w:pStyle w:val="NormalWeb"/>
        <w:widowControl w:val="0"/>
        <w:spacing w:before="120" w:beforeAutospacing="0" w:after="120" w:afterAutospacing="0"/>
        <w:ind w:firstLine="720"/>
        <w:jc w:val="both"/>
        <w:rPr>
          <w:sz w:val="28"/>
          <w:szCs w:val="28"/>
        </w:rPr>
      </w:pPr>
      <w:r>
        <w:rPr>
          <w:i/>
          <w:sz w:val="28"/>
          <w:szCs w:val="28"/>
        </w:rPr>
        <w:lastRenderedPageBreak/>
        <w:t xml:space="preserve">- </w:t>
      </w:r>
      <w:r w:rsidRPr="002874C6">
        <w:rPr>
          <w:i/>
          <w:sz w:val="28"/>
          <w:szCs w:val="28"/>
        </w:rPr>
        <w:t>Người đại diện hợp pháp của bị cáo</w:t>
      </w:r>
      <w:r w:rsidRPr="00D12AAF">
        <w:rPr>
          <w:sz w:val="28"/>
          <w:szCs w:val="28"/>
        </w:rPr>
        <w:t>:</w:t>
      </w:r>
      <w:r>
        <w:rPr>
          <w:sz w:val="28"/>
          <w:szCs w:val="28"/>
          <w:vertAlign w:val="superscript"/>
        </w:rPr>
        <w:t xml:space="preserve"> (20</w:t>
      </w:r>
      <w:r w:rsidRPr="00D12AAF">
        <w:rPr>
          <w:sz w:val="28"/>
          <w:szCs w:val="28"/>
          <w:vertAlign w:val="superscript"/>
        </w:rPr>
        <w:t>)</w:t>
      </w:r>
    </w:p>
    <w:p w14:paraId="4E7E0069" w14:textId="77777777" w:rsidR="005F1F0F" w:rsidRDefault="005F1F0F" w:rsidP="005F1F0F">
      <w:pPr>
        <w:pStyle w:val="NormalWeb"/>
        <w:widowControl w:val="0"/>
        <w:spacing w:before="120" w:beforeAutospacing="0" w:after="120" w:afterAutospacing="0"/>
        <w:jc w:val="both"/>
        <w:rPr>
          <w:szCs w:val="28"/>
        </w:rPr>
      </w:pPr>
      <w:r w:rsidRPr="00D12AAF">
        <w:rPr>
          <w:szCs w:val="28"/>
        </w:rPr>
        <w:tab/>
      </w:r>
      <w:r>
        <w:rPr>
          <w:sz w:val="28"/>
          <w:szCs w:val="28"/>
        </w:rPr>
        <w:t>Ông (Bà)....sinh năm (hoặc tuổi)....</w:t>
      </w:r>
      <w:r w:rsidRPr="00D12AAF">
        <w:rPr>
          <w:sz w:val="28"/>
          <w:szCs w:val="28"/>
        </w:rPr>
        <w:t xml:space="preserve">; </w:t>
      </w:r>
      <w:r>
        <w:rPr>
          <w:sz w:val="28"/>
          <w:szCs w:val="28"/>
        </w:rPr>
        <w:t>nơi cư trú....</w:t>
      </w:r>
      <w:r w:rsidRPr="00D12AAF">
        <w:rPr>
          <w:sz w:val="28"/>
          <w:szCs w:val="28"/>
        </w:rPr>
        <w:t>;</w:t>
      </w:r>
      <w:r>
        <w:rPr>
          <w:sz w:val="28"/>
          <w:szCs w:val="28"/>
        </w:rPr>
        <w:t xml:space="preserve"> </w:t>
      </w:r>
      <w:r w:rsidRPr="00D12AAF">
        <w:rPr>
          <w:sz w:val="28"/>
          <w:szCs w:val="28"/>
        </w:rPr>
        <w:t>nghề nghi</w:t>
      </w:r>
      <w:r>
        <w:rPr>
          <w:sz w:val="28"/>
          <w:szCs w:val="28"/>
        </w:rPr>
        <w:t>ệp....</w:t>
      </w:r>
      <w:r w:rsidRPr="00D12AAF">
        <w:rPr>
          <w:sz w:val="28"/>
          <w:szCs w:val="28"/>
        </w:rPr>
        <w:t>là</w:t>
      </w:r>
      <w:r w:rsidRPr="00D12AAF">
        <w:rPr>
          <w:szCs w:val="28"/>
        </w:rPr>
        <w:t>:</w:t>
      </w:r>
      <w:r>
        <w:rPr>
          <w:szCs w:val="28"/>
          <w:vertAlign w:val="superscript"/>
        </w:rPr>
        <w:t>(21</w:t>
      </w:r>
      <w:r w:rsidRPr="00D12AAF">
        <w:rPr>
          <w:szCs w:val="28"/>
          <w:vertAlign w:val="superscript"/>
        </w:rPr>
        <w:t>)</w:t>
      </w:r>
      <w:r>
        <w:rPr>
          <w:szCs w:val="28"/>
        </w:rPr>
        <w:t>......</w:t>
      </w:r>
    </w:p>
    <w:p w14:paraId="52E2ACC3" w14:textId="77777777" w:rsidR="005F1F0F" w:rsidRPr="00D12AAF" w:rsidRDefault="005F1F0F" w:rsidP="005F1F0F">
      <w:pPr>
        <w:pStyle w:val="NormalWeb"/>
        <w:widowControl w:val="0"/>
        <w:spacing w:before="120" w:beforeAutospacing="0" w:after="120" w:afterAutospacing="0"/>
        <w:jc w:val="both"/>
        <w:rPr>
          <w:sz w:val="28"/>
          <w:szCs w:val="28"/>
        </w:rPr>
      </w:pPr>
      <w:r>
        <w:rPr>
          <w:szCs w:val="28"/>
        </w:rPr>
        <w:t>…………………………………………………………………………………………………</w:t>
      </w:r>
    </w:p>
    <w:p w14:paraId="5D0A8EE7" w14:textId="77777777" w:rsidR="005F1F0F" w:rsidRDefault="005F1F0F" w:rsidP="005F1F0F">
      <w:pPr>
        <w:pStyle w:val="NormalWeb"/>
        <w:widowControl w:val="0"/>
        <w:spacing w:before="120" w:beforeAutospacing="0" w:after="120" w:afterAutospacing="0"/>
        <w:ind w:firstLine="720"/>
        <w:jc w:val="both"/>
        <w:rPr>
          <w:sz w:val="28"/>
          <w:szCs w:val="28"/>
        </w:rPr>
      </w:pPr>
      <w:r>
        <w:rPr>
          <w:i/>
          <w:sz w:val="28"/>
          <w:szCs w:val="28"/>
        </w:rPr>
        <w:t xml:space="preserve">- </w:t>
      </w:r>
      <w:r w:rsidRPr="009C2D5B">
        <w:rPr>
          <w:i/>
          <w:sz w:val="28"/>
          <w:szCs w:val="28"/>
        </w:rPr>
        <w:t>Người bào chữa cho bị cáo:</w:t>
      </w:r>
      <w:r w:rsidRPr="009C2D5B">
        <w:rPr>
          <w:i/>
          <w:sz w:val="28"/>
          <w:szCs w:val="28"/>
          <w:vertAlign w:val="superscript"/>
        </w:rPr>
        <w:t>(22)</w:t>
      </w:r>
      <w:r w:rsidRPr="00D12AAF">
        <w:rPr>
          <w:sz w:val="28"/>
          <w:szCs w:val="28"/>
        </w:rPr>
        <w:t>....</w:t>
      </w:r>
      <w:r>
        <w:rPr>
          <w:sz w:val="28"/>
          <w:szCs w:val="28"/>
        </w:rPr>
        <w:t>............................</w:t>
      </w:r>
      <w:r w:rsidRPr="00D12AAF">
        <w:rPr>
          <w:sz w:val="28"/>
          <w:szCs w:val="28"/>
        </w:rPr>
        <w:t>.</w:t>
      </w:r>
      <w:r>
        <w:rPr>
          <w:sz w:val="28"/>
          <w:szCs w:val="28"/>
        </w:rPr>
        <w:t>...............................</w:t>
      </w:r>
    </w:p>
    <w:p w14:paraId="79191A7E"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531A472A"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Bị hại</w:t>
      </w:r>
      <w:r w:rsidRPr="009C2D5B">
        <w:rPr>
          <w:i/>
          <w:sz w:val="28"/>
          <w:szCs w:val="28"/>
        </w:rPr>
        <w:t>:</w:t>
      </w:r>
      <w:r w:rsidRPr="009C2D5B">
        <w:rPr>
          <w:i/>
          <w:sz w:val="28"/>
          <w:szCs w:val="28"/>
          <w:vertAlign w:val="superscript"/>
        </w:rPr>
        <w:t>(23)</w:t>
      </w:r>
      <w:r w:rsidRPr="00D12AAF">
        <w:rPr>
          <w:sz w:val="28"/>
          <w:szCs w:val="28"/>
        </w:rPr>
        <w:t>.............................................................</w:t>
      </w:r>
      <w:r>
        <w:rPr>
          <w:sz w:val="28"/>
          <w:szCs w:val="28"/>
        </w:rPr>
        <w:t>......................................</w:t>
      </w:r>
    </w:p>
    <w:p w14:paraId="3228E59C"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65FD52DC" w14:textId="77777777" w:rsidR="005F1F0F" w:rsidRDefault="005F1F0F" w:rsidP="005F1F0F">
      <w:pPr>
        <w:pStyle w:val="NormalWeb"/>
        <w:widowControl w:val="0"/>
        <w:spacing w:before="120" w:beforeAutospacing="0" w:after="120" w:afterAutospacing="0"/>
        <w:ind w:firstLine="720"/>
        <w:jc w:val="both"/>
        <w:rPr>
          <w:sz w:val="28"/>
          <w:szCs w:val="28"/>
        </w:rPr>
      </w:pPr>
      <w:r>
        <w:rPr>
          <w:i/>
          <w:sz w:val="28"/>
          <w:szCs w:val="28"/>
        </w:rPr>
        <w:t xml:space="preserve">- </w:t>
      </w:r>
      <w:r w:rsidRPr="002874C6">
        <w:rPr>
          <w:i/>
          <w:sz w:val="28"/>
          <w:szCs w:val="28"/>
        </w:rPr>
        <w:t>Người đại diện hợp pháp của bị hại</w:t>
      </w:r>
      <w:r w:rsidRPr="00D12AAF">
        <w:rPr>
          <w:sz w:val="28"/>
          <w:szCs w:val="28"/>
        </w:rPr>
        <w:t>:</w:t>
      </w:r>
      <w:r>
        <w:rPr>
          <w:sz w:val="28"/>
          <w:szCs w:val="28"/>
          <w:vertAlign w:val="superscript"/>
        </w:rPr>
        <w:t>(24</w:t>
      </w:r>
      <w:r w:rsidRPr="00D12AAF">
        <w:rPr>
          <w:sz w:val="28"/>
          <w:szCs w:val="28"/>
          <w:vertAlign w:val="superscript"/>
        </w:rPr>
        <w:t>)</w:t>
      </w:r>
      <w:r w:rsidRPr="00D12AAF">
        <w:rPr>
          <w:sz w:val="28"/>
          <w:szCs w:val="28"/>
        </w:rPr>
        <w:t>..............</w:t>
      </w:r>
      <w:r>
        <w:rPr>
          <w:sz w:val="28"/>
          <w:szCs w:val="28"/>
        </w:rPr>
        <w:t>.....................................</w:t>
      </w:r>
    </w:p>
    <w:p w14:paraId="42609CCF" w14:textId="77777777" w:rsidR="005F1F0F" w:rsidRDefault="005F1F0F" w:rsidP="005F1F0F">
      <w:pPr>
        <w:pStyle w:val="NormalWeb"/>
        <w:widowControl w:val="0"/>
        <w:spacing w:before="120" w:beforeAutospacing="0" w:after="120" w:afterAutospacing="0"/>
        <w:jc w:val="both"/>
        <w:rPr>
          <w:sz w:val="28"/>
          <w:szCs w:val="28"/>
        </w:rPr>
      </w:pPr>
      <w:r>
        <w:rPr>
          <w:sz w:val="28"/>
          <w:szCs w:val="28"/>
        </w:rPr>
        <w:t>………………………………………………………………………………….</w:t>
      </w:r>
    </w:p>
    <w:p w14:paraId="0F6C97B4"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Nguyên đơn dân sự</w:t>
      </w:r>
      <w:r w:rsidRPr="00CE0274">
        <w:rPr>
          <w:sz w:val="28"/>
          <w:szCs w:val="28"/>
        </w:rPr>
        <w:t>:</w:t>
      </w:r>
      <w:r w:rsidRPr="00CE0274">
        <w:rPr>
          <w:sz w:val="28"/>
          <w:szCs w:val="28"/>
          <w:vertAlign w:val="superscript"/>
        </w:rPr>
        <w:t>(2</w:t>
      </w:r>
      <w:r>
        <w:rPr>
          <w:sz w:val="28"/>
          <w:szCs w:val="28"/>
          <w:vertAlign w:val="superscript"/>
        </w:rPr>
        <w:t>5</w:t>
      </w:r>
      <w:r w:rsidRPr="00CE0274">
        <w:rPr>
          <w:sz w:val="28"/>
          <w:szCs w:val="28"/>
          <w:vertAlign w:val="superscript"/>
        </w:rPr>
        <w:t>)</w:t>
      </w:r>
      <w:r w:rsidRPr="00CE0274">
        <w:rPr>
          <w:sz w:val="28"/>
          <w:szCs w:val="28"/>
        </w:rPr>
        <w:t>.................................................</w:t>
      </w:r>
      <w:r>
        <w:rPr>
          <w:sz w:val="28"/>
          <w:szCs w:val="28"/>
        </w:rPr>
        <w:t>.............................</w:t>
      </w:r>
    </w:p>
    <w:p w14:paraId="54049A73" w14:textId="77777777" w:rsidR="005F1F0F" w:rsidRPr="00CE0274" w:rsidRDefault="005F1F0F" w:rsidP="005F1F0F">
      <w:pPr>
        <w:pStyle w:val="NormalWeb"/>
        <w:widowControl w:val="0"/>
        <w:spacing w:before="120" w:beforeAutospacing="0" w:after="120" w:afterAutospacing="0"/>
        <w:jc w:val="both"/>
        <w:rPr>
          <w:sz w:val="28"/>
          <w:szCs w:val="28"/>
        </w:rPr>
      </w:pPr>
      <w:r>
        <w:rPr>
          <w:sz w:val="28"/>
          <w:szCs w:val="28"/>
        </w:rPr>
        <w:t>…………………………………………………………………………………..</w:t>
      </w:r>
    </w:p>
    <w:p w14:paraId="4FA6013F"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Người đại diện hợp pháp của nguyên đơn dân sự</w:t>
      </w:r>
      <w:r w:rsidRPr="00D12AAF">
        <w:rPr>
          <w:sz w:val="28"/>
          <w:szCs w:val="28"/>
        </w:rPr>
        <w:t>:</w:t>
      </w:r>
      <w:r>
        <w:rPr>
          <w:sz w:val="28"/>
          <w:szCs w:val="28"/>
          <w:vertAlign w:val="superscript"/>
        </w:rPr>
        <w:t>(26</w:t>
      </w:r>
      <w:r w:rsidRPr="00D12AAF">
        <w:rPr>
          <w:sz w:val="28"/>
          <w:szCs w:val="28"/>
          <w:vertAlign w:val="superscript"/>
        </w:rPr>
        <w:t>)</w:t>
      </w:r>
      <w:r w:rsidRPr="00D12AAF">
        <w:rPr>
          <w:sz w:val="28"/>
          <w:szCs w:val="28"/>
        </w:rPr>
        <w:t>...</w:t>
      </w:r>
      <w:r>
        <w:rPr>
          <w:sz w:val="28"/>
          <w:szCs w:val="28"/>
        </w:rPr>
        <w:t>...........................</w:t>
      </w:r>
    </w:p>
    <w:p w14:paraId="2E8AB510"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1A51053A"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Bị đơn dân sự</w:t>
      </w:r>
      <w:r w:rsidRPr="00D12AAF">
        <w:rPr>
          <w:sz w:val="28"/>
          <w:szCs w:val="28"/>
        </w:rPr>
        <w:t>:</w:t>
      </w:r>
      <w:r>
        <w:rPr>
          <w:sz w:val="28"/>
          <w:szCs w:val="28"/>
          <w:vertAlign w:val="superscript"/>
        </w:rPr>
        <w:t>(27</w:t>
      </w:r>
      <w:r w:rsidRPr="00D12AAF">
        <w:rPr>
          <w:sz w:val="28"/>
          <w:szCs w:val="28"/>
          <w:vertAlign w:val="superscript"/>
        </w:rPr>
        <w:t>)</w:t>
      </w:r>
      <w:r w:rsidRPr="00D12AAF">
        <w:rPr>
          <w:sz w:val="28"/>
          <w:szCs w:val="28"/>
        </w:rPr>
        <w:t>..........................................................</w:t>
      </w:r>
      <w:r>
        <w:rPr>
          <w:sz w:val="28"/>
          <w:szCs w:val="28"/>
        </w:rPr>
        <w:t>............................</w:t>
      </w:r>
    </w:p>
    <w:p w14:paraId="31423074"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53499653"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Người đại diện hợp pháp của bị đơn dân sự</w:t>
      </w:r>
      <w:r w:rsidRPr="00D12AAF">
        <w:rPr>
          <w:sz w:val="28"/>
          <w:szCs w:val="28"/>
        </w:rPr>
        <w:t>:</w:t>
      </w:r>
      <w:r>
        <w:rPr>
          <w:sz w:val="28"/>
          <w:szCs w:val="28"/>
          <w:vertAlign w:val="superscript"/>
        </w:rPr>
        <w:t>(28</w:t>
      </w:r>
      <w:r w:rsidRPr="00D12AAF">
        <w:rPr>
          <w:sz w:val="28"/>
          <w:szCs w:val="28"/>
          <w:vertAlign w:val="superscript"/>
        </w:rPr>
        <w:t>)</w:t>
      </w:r>
      <w:r w:rsidRPr="00D12AAF">
        <w:rPr>
          <w:sz w:val="28"/>
          <w:szCs w:val="28"/>
        </w:rPr>
        <w:t>...........</w:t>
      </w:r>
      <w:r>
        <w:rPr>
          <w:sz w:val="28"/>
          <w:szCs w:val="28"/>
        </w:rPr>
        <w:t>............................</w:t>
      </w:r>
    </w:p>
    <w:p w14:paraId="4918D33B"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586C598C" w14:textId="77777777" w:rsidR="005F1F0F" w:rsidRDefault="005F1F0F" w:rsidP="005F1F0F">
      <w:pPr>
        <w:pStyle w:val="NormalWeb"/>
        <w:widowControl w:val="0"/>
        <w:spacing w:before="120" w:beforeAutospacing="0" w:after="120" w:afterAutospacing="0"/>
        <w:ind w:left="720"/>
        <w:jc w:val="both"/>
        <w:rPr>
          <w:sz w:val="28"/>
          <w:szCs w:val="28"/>
        </w:rPr>
      </w:pPr>
      <w:r>
        <w:rPr>
          <w:i/>
          <w:sz w:val="28"/>
          <w:szCs w:val="28"/>
        </w:rPr>
        <w:t xml:space="preserve">- </w:t>
      </w:r>
      <w:r w:rsidRPr="002874C6">
        <w:rPr>
          <w:i/>
          <w:sz w:val="28"/>
          <w:szCs w:val="28"/>
        </w:rPr>
        <w:t>Người có quyền lợi, nghĩa vụ liên quan đến vụ án</w:t>
      </w:r>
      <w:r>
        <w:rPr>
          <w:sz w:val="28"/>
          <w:szCs w:val="28"/>
        </w:rPr>
        <w:t>:</w:t>
      </w:r>
      <w:r>
        <w:rPr>
          <w:sz w:val="28"/>
          <w:szCs w:val="28"/>
          <w:vertAlign w:val="superscript"/>
        </w:rPr>
        <w:t>(29</w:t>
      </w:r>
      <w:r w:rsidRPr="00D12AAF">
        <w:rPr>
          <w:sz w:val="28"/>
          <w:szCs w:val="28"/>
          <w:vertAlign w:val="superscript"/>
        </w:rPr>
        <w:t>)</w:t>
      </w:r>
      <w:r>
        <w:rPr>
          <w:sz w:val="28"/>
          <w:szCs w:val="28"/>
        </w:rPr>
        <w:t>.......</w:t>
      </w:r>
      <w:r w:rsidRPr="00D12AAF">
        <w:rPr>
          <w:sz w:val="28"/>
          <w:szCs w:val="28"/>
        </w:rPr>
        <w:t>....</w:t>
      </w:r>
      <w:r>
        <w:rPr>
          <w:sz w:val="28"/>
          <w:szCs w:val="28"/>
        </w:rPr>
        <w:t>..................</w:t>
      </w:r>
    </w:p>
    <w:p w14:paraId="4FB424E7" w14:textId="77777777" w:rsidR="005F1F0F" w:rsidRPr="00D12AAF" w:rsidRDefault="005F1F0F" w:rsidP="005F1F0F">
      <w:pPr>
        <w:pStyle w:val="NormalWeb"/>
        <w:widowControl w:val="0"/>
        <w:spacing w:before="120" w:beforeAutospacing="0" w:after="120" w:afterAutospacing="0"/>
        <w:jc w:val="both"/>
        <w:rPr>
          <w:sz w:val="28"/>
          <w:szCs w:val="28"/>
        </w:rPr>
      </w:pPr>
      <w:r>
        <w:rPr>
          <w:sz w:val="28"/>
          <w:szCs w:val="28"/>
        </w:rPr>
        <w:t>…………………………………………………………………………………...</w:t>
      </w:r>
    </w:p>
    <w:p w14:paraId="4CF891FA" w14:textId="77777777" w:rsidR="005F1F0F" w:rsidRDefault="005F1F0F" w:rsidP="005F1F0F">
      <w:pPr>
        <w:pStyle w:val="NormalWeb"/>
        <w:widowControl w:val="0"/>
        <w:spacing w:before="120" w:beforeAutospacing="0" w:after="120" w:afterAutospacing="0"/>
        <w:ind w:firstLine="720"/>
        <w:jc w:val="both"/>
        <w:rPr>
          <w:sz w:val="28"/>
          <w:szCs w:val="28"/>
        </w:rPr>
      </w:pPr>
      <w:r>
        <w:rPr>
          <w:i/>
          <w:sz w:val="28"/>
          <w:szCs w:val="28"/>
        </w:rPr>
        <w:t xml:space="preserve">- </w:t>
      </w:r>
      <w:r w:rsidRPr="002874C6">
        <w:rPr>
          <w:i/>
          <w:sz w:val="28"/>
          <w:szCs w:val="28"/>
        </w:rPr>
        <w:t>Người đại diện hợp pháp của người có quyền lợi, nghĩa vụ liên quan đến vụ án</w:t>
      </w:r>
      <w:r>
        <w:rPr>
          <w:sz w:val="28"/>
          <w:szCs w:val="28"/>
        </w:rPr>
        <w:t>:</w:t>
      </w:r>
      <w:r w:rsidRPr="00CE0274">
        <w:rPr>
          <w:sz w:val="28"/>
          <w:szCs w:val="28"/>
          <w:vertAlign w:val="superscript"/>
        </w:rPr>
        <w:t>(3</w:t>
      </w:r>
      <w:r>
        <w:rPr>
          <w:sz w:val="28"/>
          <w:szCs w:val="28"/>
          <w:vertAlign w:val="superscript"/>
        </w:rPr>
        <w:t>0</w:t>
      </w:r>
      <w:r w:rsidRPr="00CE0274">
        <w:rPr>
          <w:sz w:val="28"/>
          <w:szCs w:val="28"/>
          <w:vertAlign w:val="superscript"/>
        </w:rPr>
        <w:t>)</w:t>
      </w:r>
      <w:r w:rsidRPr="00CE0274">
        <w:rPr>
          <w:sz w:val="28"/>
          <w:szCs w:val="28"/>
        </w:rPr>
        <w:t>...................................</w:t>
      </w:r>
      <w:r>
        <w:rPr>
          <w:sz w:val="28"/>
          <w:szCs w:val="28"/>
        </w:rPr>
        <w:t>.......................................................................</w:t>
      </w:r>
    </w:p>
    <w:p w14:paraId="7704F869" w14:textId="77777777" w:rsidR="005F1F0F" w:rsidRPr="00CE0274" w:rsidRDefault="005F1F0F" w:rsidP="005F1F0F">
      <w:pPr>
        <w:pStyle w:val="NormalWeb"/>
        <w:widowControl w:val="0"/>
        <w:spacing w:before="120" w:beforeAutospacing="0" w:after="120" w:afterAutospacing="0"/>
        <w:jc w:val="both"/>
        <w:rPr>
          <w:sz w:val="28"/>
          <w:szCs w:val="28"/>
        </w:rPr>
      </w:pPr>
      <w:r>
        <w:rPr>
          <w:sz w:val="28"/>
          <w:szCs w:val="28"/>
        </w:rPr>
        <w:t>…………………………………………………………………………………...</w:t>
      </w:r>
    </w:p>
    <w:p w14:paraId="14BAD71F" w14:textId="77777777" w:rsidR="005F1F0F" w:rsidRDefault="005F1F0F" w:rsidP="005F1F0F">
      <w:pPr>
        <w:pStyle w:val="NormalWeb"/>
        <w:widowControl w:val="0"/>
        <w:spacing w:before="120" w:beforeAutospacing="0" w:after="120" w:afterAutospacing="0"/>
        <w:ind w:firstLine="720"/>
        <w:jc w:val="both"/>
        <w:rPr>
          <w:sz w:val="28"/>
          <w:szCs w:val="28"/>
        </w:rPr>
      </w:pPr>
      <w:r>
        <w:rPr>
          <w:i/>
          <w:sz w:val="28"/>
          <w:szCs w:val="28"/>
        </w:rPr>
        <w:t xml:space="preserve">- </w:t>
      </w:r>
      <w:r w:rsidRPr="002874C6">
        <w:rPr>
          <w:i/>
          <w:sz w:val="28"/>
          <w:szCs w:val="28"/>
        </w:rPr>
        <w:t>Người bảo vệ quyền lợi cho người bị hại (nguyên đơn dân sự,...)</w:t>
      </w:r>
      <w:r w:rsidRPr="00D12AAF">
        <w:rPr>
          <w:sz w:val="28"/>
          <w:szCs w:val="28"/>
        </w:rPr>
        <w:t>:</w:t>
      </w:r>
      <w:r>
        <w:rPr>
          <w:sz w:val="28"/>
          <w:szCs w:val="28"/>
          <w:vertAlign w:val="superscript"/>
        </w:rPr>
        <w:t>(31</w:t>
      </w:r>
      <w:r w:rsidRPr="00D12AAF">
        <w:rPr>
          <w:sz w:val="28"/>
          <w:szCs w:val="28"/>
          <w:vertAlign w:val="superscript"/>
        </w:rPr>
        <w:t>)</w:t>
      </w:r>
      <w:r>
        <w:rPr>
          <w:sz w:val="28"/>
          <w:szCs w:val="28"/>
        </w:rPr>
        <w:t>.........</w:t>
      </w:r>
      <w:r w:rsidRPr="00D12AAF">
        <w:rPr>
          <w:sz w:val="28"/>
          <w:szCs w:val="28"/>
        </w:rPr>
        <w:t>.......................................................................................................</w:t>
      </w:r>
    </w:p>
    <w:p w14:paraId="5EDB8738" w14:textId="77777777" w:rsidR="005F1F0F" w:rsidRDefault="005F1F0F" w:rsidP="005F1F0F">
      <w:pPr>
        <w:pStyle w:val="NormalWeb"/>
        <w:widowControl w:val="0"/>
        <w:spacing w:before="120" w:beforeAutospacing="0" w:after="120" w:afterAutospacing="0"/>
        <w:jc w:val="both"/>
        <w:rPr>
          <w:sz w:val="28"/>
          <w:szCs w:val="28"/>
        </w:rPr>
      </w:pPr>
      <w:r>
        <w:rPr>
          <w:sz w:val="28"/>
          <w:szCs w:val="28"/>
        </w:rPr>
        <w:t>…………………………………………………………………………………...</w:t>
      </w:r>
    </w:p>
    <w:p w14:paraId="26DF49B6" w14:textId="77777777" w:rsidR="005F1F0F" w:rsidRDefault="005F1F0F" w:rsidP="005F1F0F">
      <w:pPr>
        <w:pStyle w:val="NormalWeb"/>
        <w:widowControl w:val="0"/>
        <w:spacing w:before="120" w:beforeAutospacing="0" w:after="120" w:afterAutospacing="0"/>
        <w:ind w:firstLine="720"/>
        <w:jc w:val="both"/>
        <w:rPr>
          <w:sz w:val="28"/>
          <w:szCs w:val="28"/>
        </w:rPr>
      </w:pPr>
      <w:r>
        <w:rPr>
          <w:i/>
          <w:sz w:val="28"/>
          <w:szCs w:val="28"/>
        </w:rPr>
        <w:t xml:space="preserve">- </w:t>
      </w:r>
      <w:r w:rsidRPr="00CE5247">
        <w:rPr>
          <w:i/>
          <w:sz w:val="28"/>
          <w:szCs w:val="28"/>
        </w:rPr>
        <w:t>Người tham gia tố tụng khác</w:t>
      </w:r>
      <w:r>
        <w:rPr>
          <w:sz w:val="28"/>
          <w:szCs w:val="28"/>
        </w:rPr>
        <w:t>:</w:t>
      </w:r>
      <w:r>
        <w:rPr>
          <w:sz w:val="28"/>
          <w:szCs w:val="28"/>
          <w:vertAlign w:val="superscript"/>
        </w:rPr>
        <w:t>(32</w:t>
      </w:r>
      <w:r w:rsidRPr="00D12AAF">
        <w:rPr>
          <w:sz w:val="28"/>
          <w:szCs w:val="28"/>
          <w:vertAlign w:val="superscript"/>
        </w:rPr>
        <w:t>)</w:t>
      </w:r>
      <w:r>
        <w:rPr>
          <w:sz w:val="28"/>
          <w:szCs w:val="28"/>
        </w:rPr>
        <w:t>.......</w:t>
      </w:r>
      <w:r w:rsidRPr="00D12AAF">
        <w:rPr>
          <w:sz w:val="28"/>
          <w:szCs w:val="28"/>
        </w:rPr>
        <w:t>....</w:t>
      </w:r>
      <w:r>
        <w:rPr>
          <w:sz w:val="28"/>
          <w:szCs w:val="28"/>
        </w:rPr>
        <w:t>....................................................</w:t>
      </w:r>
    </w:p>
    <w:p w14:paraId="5F1B80D7" w14:textId="77777777" w:rsidR="005F1F0F" w:rsidRPr="00D12AAF" w:rsidRDefault="005F1F0F" w:rsidP="005F1F0F">
      <w:pPr>
        <w:pStyle w:val="NormalWeb"/>
        <w:widowControl w:val="0"/>
        <w:spacing w:before="120" w:beforeAutospacing="0" w:after="240" w:afterAutospacing="0"/>
        <w:jc w:val="both"/>
        <w:rPr>
          <w:sz w:val="28"/>
          <w:szCs w:val="28"/>
        </w:rPr>
      </w:pPr>
      <w:r>
        <w:rPr>
          <w:sz w:val="28"/>
          <w:szCs w:val="28"/>
        </w:rPr>
        <w:t>…………………………………………………………………………………...</w:t>
      </w:r>
    </w:p>
    <w:p w14:paraId="3D2A9B03" w14:textId="77777777" w:rsidR="005F1F0F" w:rsidRPr="00B75FE3" w:rsidRDefault="005F1F0F" w:rsidP="005F1F0F">
      <w:pPr>
        <w:pStyle w:val="NormalWeb"/>
        <w:widowControl w:val="0"/>
        <w:spacing w:before="0" w:beforeAutospacing="0" w:after="120" w:afterAutospacing="0"/>
        <w:jc w:val="center"/>
        <w:rPr>
          <w:b/>
          <w:sz w:val="2"/>
          <w:szCs w:val="28"/>
        </w:rPr>
      </w:pPr>
    </w:p>
    <w:p w14:paraId="268992F0" w14:textId="77777777" w:rsidR="005F1F0F" w:rsidRPr="00927A4C" w:rsidRDefault="005F1F0F" w:rsidP="005F1F0F">
      <w:pPr>
        <w:pStyle w:val="NormalWeb"/>
        <w:widowControl w:val="0"/>
        <w:spacing w:before="240" w:beforeAutospacing="0" w:after="240" w:afterAutospacing="0"/>
        <w:jc w:val="center"/>
        <w:rPr>
          <w:sz w:val="28"/>
          <w:szCs w:val="28"/>
          <w:vertAlign w:val="superscript"/>
        </w:rPr>
      </w:pPr>
      <w:r w:rsidRPr="00927A4C">
        <w:rPr>
          <w:b/>
          <w:sz w:val="28"/>
          <w:szCs w:val="28"/>
        </w:rPr>
        <w:t>NỘI DUNG VỤ ÁN</w:t>
      </w:r>
      <w:r>
        <w:rPr>
          <w:b/>
          <w:sz w:val="28"/>
          <w:szCs w:val="28"/>
        </w:rPr>
        <w:t>:</w:t>
      </w:r>
    </w:p>
    <w:p w14:paraId="06D6DAA8" w14:textId="77777777" w:rsidR="005F1F0F" w:rsidRPr="000465A5" w:rsidRDefault="005F1F0F" w:rsidP="005F1F0F">
      <w:pPr>
        <w:widowControl w:val="0"/>
        <w:autoSpaceDE w:val="0"/>
        <w:autoSpaceDN w:val="0"/>
        <w:adjustRightInd w:val="0"/>
        <w:spacing w:before="0"/>
        <w:ind w:firstLine="576"/>
        <w:rPr>
          <w:sz w:val="2"/>
          <w:szCs w:val="28"/>
        </w:rPr>
      </w:pPr>
      <w:r w:rsidRPr="000465A5">
        <w:rPr>
          <w:szCs w:val="28"/>
          <w:lang w:val="vi-VN"/>
        </w:rPr>
        <w:tab/>
      </w:r>
    </w:p>
    <w:p w14:paraId="7B8F0DDC" w14:textId="77777777" w:rsidR="005F1F0F" w:rsidRPr="000465A5" w:rsidRDefault="005F1F0F" w:rsidP="005F1F0F">
      <w:pPr>
        <w:widowControl w:val="0"/>
        <w:autoSpaceDE w:val="0"/>
        <w:autoSpaceDN w:val="0"/>
        <w:adjustRightInd w:val="0"/>
        <w:spacing w:before="0" w:after="0"/>
        <w:ind w:firstLine="576"/>
        <w:rPr>
          <w:sz w:val="2"/>
          <w:szCs w:val="28"/>
        </w:rPr>
      </w:pPr>
      <w:r w:rsidRPr="00402F9D">
        <w:rPr>
          <w:szCs w:val="28"/>
        </w:rPr>
        <w:t>Theo các</w:t>
      </w:r>
      <w:r w:rsidRPr="00402F9D">
        <w:rPr>
          <w:szCs w:val="28"/>
          <w:lang w:val="vi-VN"/>
        </w:rPr>
        <w:t xml:space="preserve"> tài liệu có trong hồ sơ vụ án</w:t>
      </w:r>
      <w:r w:rsidRPr="00402F9D">
        <w:rPr>
          <w:szCs w:val="28"/>
        </w:rPr>
        <w:t xml:space="preserve"> và diễn biến </w:t>
      </w:r>
      <w:r w:rsidRPr="00402F9D">
        <w:rPr>
          <w:szCs w:val="28"/>
          <w:lang w:val="vi-VN"/>
        </w:rPr>
        <w:t>tại phiên tòa</w:t>
      </w:r>
      <w:r w:rsidRPr="00402F9D">
        <w:rPr>
          <w:szCs w:val="28"/>
        </w:rPr>
        <w:t>, nội dung vụ án được tóm tắt như sau</w:t>
      </w:r>
      <w:r>
        <w:rPr>
          <w:szCs w:val="28"/>
        </w:rPr>
        <w:t>:</w:t>
      </w:r>
      <w:r w:rsidRPr="00452644">
        <w:rPr>
          <w:szCs w:val="28"/>
          <w:vertAlign w:val="superscript"/>
        </w:rPr>
        <w:t xml:space="preserve"> </w:t>
      </w:r>
      <w:r>
        <w:rPr>
          <w:szCs w:val="28"/>
          <w:vertAlign w:val="superscript"/>
        </w:rPr>
        <w:t>(33</w:t>
      </w:r>
      <w:r w:rsidRPr="00CF69E9">
        <w:rPr>
          <w:szCs w:val="28"/>
          <w:vertAlign w:val="superscript"/>
        </w:rPr>
        <w:t>)</w:t>
      </w:r>
      <w:r w:rsidRPr="000465A5">
        <w:rPr>
          <w:szCs w:val="28"/>
          <w:lang w:val="vi-VN"/>
        </w:rPr>
        <w:tab/>
      </w:r>
    </w:p>
    <w:p w14:paraId="3A139EEB" w14:textId="77777777" w:rsidR="005F1F0F" w:rsidRPr="000465A5" w:rsidRDefault="005F1F0F" w:rsidP="005F1F0F">
      <w:pPr>
        <w:widowControl w:val="0"/>
        <w:tabs>
          <w:tab w:val="left" w:leader="dot" w:pos="8789"/>
        </w:tabs>
        <w:spacing w:before="0"/>
        <w:rPr>
          <w:szCs w:val="28"/>
        </w:rPr>
      </w:pPr>
      <w:r w:rsidRPr="000465A5">
        <w:rPr>
          <w:szCs w:val="28"/>
        </w:rPr>
        <w:tab/>
      </w:r>
    </w:p>
    <w:p w14:paraId="1DC469BA" w14:textId="77777777" w:rsidR="005F1F0F" w:rsidRPr="000465A5" w:rsidRDefault="005F1F0F" w:rsidP="005F1F0F">
      <w:pPr>
        <w:widowControl w:val="0"/>
        <w:tabs>
          <w:tab w:val="left" w:leader="dot" w:pos="8789"/>
        </w:tabs>
        <w:spacing w:before="0" w:after="240"/>
        <w:rPr>
          <w:szCs w:val="28"/>
        </w:rPr>
      </w:pPr>
      <w:r w:rsidRPr="000465A5">
        <w:rPr>
          <w:szCs w:val="28"/>
        </w:rPr>
        <w:tab/>
      </w:r>
    </w:p>
    <w:p w14:paraId="1318BB92" w14:textId="77777777" w:rsidR="005F1F0F" w:rsidRPr="0050636B" w:rsidRDefault="005F1F0F" w:rsidP="005F1F0F">
      <w:pPr>
        <w:widowControl w:val="0"/>
        <w:spacing w:before="0" w:after="240"/>
        <w:jc w:val="center"/>
        <w:rPr>
          <w:b/>
          <w:szCs w:val="28"/>
        </w:rPr>
      </w:pPr>
      <w:r w:rsidRPr="0050636B">
        <w:rPr>
          <w:b/>
          <w:szCs w:val="28"/>
        </w:rPr>
        <w:lastRenderedPageBreak/>
        <w:t>NHẬN ĐỊNH CỦA TÒA ÁN:</w:t>
      </w:r>
    </w:p>
    <w:p w14:paraId="36E08FF4" w14:textId="77777777" w:rsidR="005F1F0F" w:rsidRDefault="005F1F0F" w:rsidP="005F1F0F">
      <w:pPr>
        <w:widowControl w:val="0"/>
        <w:spacing w:before="0"/>
        <w:ind w:firstLine="720"/>
        <w:rPr>
          <w:szCs w:val="28"/>
          <w:vertAlign w:val="superscript"/>
        </w:rPr>
      </w:pPr>
      <w:r w:rsidRPr="003E70A9">
        <w:rPr>
          <w:spacing w:val="-4"/>
          <w:szCs w:val="28"/>
          <w:lang w:val="nl-NL"/>
        </w:rPr>
        <w:t xml:space="preserve">Trên cơ sở nội dung vụ án, căn cứ vào các tài liệu trong hồ sơ vụ án đã được tranh </w:t>
      </w:r>
      <w:r>
        <w:rPr>
          <w:spacing w:val="-4"/>
          <w:szCs w:val="28"/>
          <w:lang w:val="nl-NL"/>
        </w:rPr>
        <w:t xml:space="preserve">tụng </w:t>
      </w:r>
      <w:r w:rsidRPr="003E70A9">
        <w:rPr>
          <w:spacing w:val="-4"/>
          <w:szCs w:val="28"/>
          <w:lang w:val="nl-NL"/>
        </w:rPr>
        <w:t>tại phiên tòa, Hội đồng xét xử nhận</w:t>
      </w:r>
      <w:r>
        <w:rPr>
          <w:spacing w:val="-4"/>
          <w:szCs w:val="28"/>
          <w:lang w:val="nl-NL"/>
        </w:rPr>
        <w:t xml:space="preserve"> định</w:t>
      </w:r>
      <w:r w:rsidRPr="003E70A9">
        <w:rPr>
          <w:spacing w:val="-4"/>
          <w:szCs w:val="28"/>
          <w:lang w:val="nl-NL"/>
        </w:rPr>
        <w:t xml:space="preserve"> như sau:</w:t>
      </w:r>
      <w:r w:rsidRPr="00452644">
        <w:rPr>
          <w:szCs w:val="28"/>
          <w:vertAlign w:val="superscript"/>
        </w:rPr>
        <w:t xml:space="preserve"> </w:t>
      </w:r>
      <w:r>
        <w:rPr>
          <w:szCs w:val="28"/>
          <w:vertAlign w:val="superscript"/>
        </w:rPr>
        <w:t>(34</w:t>
      </w:r>
      <w:r w:rsidRPr="00CF69E9">
        <w:rPr>
          <w:szCs w:val="28"/>
          <w:vertAlign w:val="superscript"/>
        </w:rPr>
        <w:t>)</w:t>
      </w:r>
    </w:p>
    <w:p w14:paraId="5FFF5B28" w14:textId="77777777" w:rsidR="005F1F0F" w:rsidRPr="002818B8" w:rsidRDefault="005F1F0F" w:rsidP="005F1F0F">
      <w:pPr>
        <w:widowControl w:val="0"/>
        <w:spacing w:before="0"/>
        <w:ind w:firstLine="720"/>
        <w:rPr>
          <w:spacing w:val="-4"/>
          <w:szCs w:val="28"/>
          <w:lang w:val="nl-NL"/>
        </w:rPr>
      </w:pPr>
      <w:r>
        <w:rPr>
          <w:szCs w:val="28"/>
        </w:rPr>
        <w:t>[1]…………………………………………………………………………………………………………………………………………………………….. …………………………………………………………………………………...</w:t>
      </w:r>
    </w:p>
    <w:p w14:paraId="6258ED5D" w14:textId="77777777" w:rsidR="005F1F0F" w:rsidRDefault="005F1F0F" w:rsidP="005F1F0F">
      <w:pPr>
        <w:widowControl w:val="0"/>
        <w:tabs>
          <w:tab w:val="left" w:leader="dot" w:pos="8789"/>
        </w:tabs>
        <w:spacing w:before="0" w:after="0"/>
        <w:ind w:left="720" w:right="-142"/>
        <w:rPr>
          <w:szCs w:val="28"/>
        </w:rPr>
      </w:pPr>
      <w:r>
        <w:rPr>
          <w:szCs w:val="28"/>
        </w:rPr>
        <w:t>[2]…………………………………………………………………………..</w:t>
      </w:r>
    </w:p>
    <w:p w14:paraId="0896EED7" w14:textId="77777777" w:rsidR="005F1F0F" w:rsidRPr="003E70A9" w:rsidRDefault="005F1F0F" w:rsidP="005F1F0F">
      <w:pPr>
        <w:widowControl w:val="0"/>
        <w:spacing w:before="0"/>
        <w:rPr>
          <w:spacing w:val="-4"/>
          <w:szCs w:val="28"/>
          <w:lang w:val="nl-NL"/>
        </w:rPr>
      </w:pPr>
      <w:r>
        <w:rPr>
          <w:szCs w:val="28"/>
        </w:rPr>
        <w:t>……………………………………………………………………………………………………………………………………………………………………</w:t>
      </w:r>
    </w:p>
    <w:p w14:paraId="215570B8" w14:textId="77777777" w:rsidR="005F1F0F" w:rsidRPr="00E623CC" w:rsidRDefault="005F1F0F" w:rsidP="005F1F0F">
      <w:pPr>
        <w:widowControl w:val="0"/>
        <w:spacing w:before="0"/>
        <w:rPr>
          <w:szCs w:val="28"/>
        </w:rPr>
      </w:pPr>
      <w:r w:rsidRPr="00E623CC">
        <w:rPr>
          <w:szCs w:val="28"/>
        </w:rPr>
        <w:t>Vì các lẽ trên,</w:t>
      </w:r>
    </w:p>
    <w:p w14:paraId="65D208AD" w14:textId="77777777" w:rsidR="005F1F0F" w:rsidRDefault="005F1F0F" w:rsidP="005F1F0F">
      <w:pPr>
        <w:widowControl w:val="0"/>
        <w:spacing w:before="240" w:after="240"/>
        <w:jc w:val="center"/>
        <w:rPr>
          <w:b/>
          <w:szCs w:val="28"/>
        </w:rPr>
      </w:pPr>
      <w:r w:rsidRPr="000465A5">
        <w:rPr>
          <w:b/>
          <w:szCs w:val="28"/>
        </w:rPr>
        <w:t>QUYẾT ĐỊNH:</w:t>
      </w:r>
    </w:p>
    <w:p w14:paraId="45A3B9C7" w14:textId="77777777" w:rsidR="005F1F0F" w:rsidRPr="00E623CC" w:rsidRDefault="005F1F0F" w:rsidP="005F1F0F">
      <w:pPr>
        <w:widowControl w:val="0"/>
        <w:spacing w:before="0"/>
        <w:jc w:val="left"/>
        <w:rPr>
          <w:szCs w:val="28"/>
          <w:vertAlign w:val="superscript"/>
        </w:rPr>
      </w:pPr>
      <w:r w:rsidRPr="00E623CC">
        <w:rPr>
          <w:szCs w:val="28"/>
        </w:rPr>
        <w:t>Căn cứ vào………………….…</w:t>
      </w:r>
      <w:r w:rsidRPr="00E623CC">
        <w:rPr>
          <w:szCs w:val="28"/>
          <w:vertAlign w:val="superscript"/>
        </w:rPr>
        <w:t>(35)</w:t>
      </w:r>
      <w:r w:rsidRPr="00E623CC">
        <w:rPr>
          <w:szCs w:val="28"/>
        </w:rPr>
        <w:tab/>
      </w:r>
    </w:p>
    <w:p w14:paraId="351AD478" w14:textId="77777777" w:rsidR="005F1F0F" w:rsidRPr="000465A5" w:rsidRDefault="005F1F0F" w:rsidP="005F1F0F">
      <w:pPr>
        <w:widowControl w:val="0"/>
        <w:tabs>
          <w:tab w:val="left" w:leader="dot" w:pos="8789"/>
        </w:tabs>
        <w:spacing w:before="0"/>
        <w:rPr>
          <w:szCs w:val="28"/>
        </w:rPr>
      </w:pPr>
      <w:r>
        <w:rPr>
          <w:szCs w:val="28"/>
          <w:vertAlign w:val="superscript"/>
        </w:rPr>
        <w:t>(36</w:t>
      </w:r>
      <w:r w:rsidRPr="000465A5">
        <w:rPr>
          <w:szCs w:val="28"/>
          <w:vertAlign w:val="superscript"/>
        </w:rPr>
        <w:t>)</w:t>
      </w:r>
      <w:r w:rsidRPr="000465A5">
        <w:rPr>
          <w:szCs w:val="28"/>
        </w:rPr>
        <w:tab/>
      </w:r>
    </w:p>
    <w:p w14:paraId="6155DCE1" w14:textId="77777777" w:rsidR="005F1F0F" w:rsidRPr="000465A5" w:rsidRDefault="005F1F0F" w:rsidP="005F1F0F">
      <w:pPr>
        <w:widowControl w:val="0"/>
        <w:tabs>
          <w:tab w:val="left" w:leader="dot" w:pos="8789"/>
        </w:tabs>
        <w:spacing w:before="0"/>
        <w:rPr>
          <w:szCs w:val="28"/>
        </w:rPr>
      </w:pPr>
      <w:r w:rsidRPr="000465A5">
        <w:rPr>
          <w:szCs w:val="28"/>
        </w:rPr>
        <w:tab/>
      </w:r>
    </w:p>
    <w:p w14:paraId="3607830C" w14:textId="77777777" w:rsidR="005F1F0F" w:rsidRDefault="005F1F0F" w:rsidP="005F1F0F">
      <w:pPr>
        <w:widowControl w:val="0"/>
        <w:tabs>
          <w:tab w:val="left" w:leader="dot" w:pos="8789"/>
        </w:tabs>
        <w:spacing w:before="0"/>
        <w:ind w:right="-142"/>
        <w:rPr>
          <w:szCs w:val="28"/>
        </w:rPr>
      </w:pPr>
      <w:r w:rsidRPr="000465A5">
        <w:rPr>
          <w:szCs w:val="28"/>
        </w:rPr>
        <w:tab/>
      </w:r>
    </w:p>
    <w:p w14:paraId="593B3EFF" w14:textId="77777777" w:rsidR="005F1F0F" w:rsidRDefault="005F1F0F" w:rsidP="005F1F0F">
      <w:pPr>
        <w:widowControl w:val="0"/>
        <w:tabs>
          <w:tab w:val="left" w:leader="dot" w:pos="8789"/>
        </w:tabs>
        <w:spacing w:before="0"/>
        <w:rPr>
          <w:szCs w:val="28"/>
        </w:rPr>
      </w:pPr>
      <w:r>
        <w:t xml:space="preserve">           </w:t>
      </w:r>
      <w:r w:rsidRPr="00D12AAF">
        <w:t>Bản án phúc thẩm có hiệu lực pháp luật kể từ ngày tuyên án</w:t>
      </w:r>
      <w:r w:rsidRPr="00DC596C">
        <w:rPr>
          <w:rStyle w:val="Strong"/>
          <w:b w:val="0"/>
        </w:rPr>
        <w:t>.</w:t>
      </w:r>
    </w:p>
    <w:p w14:paraId="50EC9C18" w14:textId="77777777" w:rsidR="005F1F0F" w:rsidRPr="00E31401" w:rsidRDefault="005F1F0F" w:rsidP="005F1F0F">
      <w:pPr>
        <w:widowControl w:val="0"/>
        <w:tabs>
          <w:tab w:val="left" w:leader="dot" w:pos="8789"/>
        </w:tabs>
        <w:spacing w:before="0"/>
        <w:ind w:right="-142"/>
        <w:rPr>
          <w:szCs w:val="28"/>
          <w:vertAlign w:val="superscript"/>
        </w:rPr>
      </w:pPr>
      <w:r>
        <w:rPr>
          <w:szCs w:val="28"/>
          <w:vertAlign w:val="superscript"/>
        </w:rPr>
        <w:t>(37)</w:t>
      </w:r>
      <w:r w:rsidRPr="000465A5">
        <w:rPr>
          <w:szCs w:val="28"/>
        </w:rPr>
        <w:tab/>
      </w:r>
    </w:p>
    <w:p w14:paraId="202D2E4C"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0055CA78"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7644FB30"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4F6556FA"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7DC68451"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43CF0CEA"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792F3FA7"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24A9D0EC"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21C0ACE7"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77B5D21C"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154A8538"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66E5715C"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0B3AC339"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68600B4A"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479E0ED1" w14:textId="77777777" w:rsidR="005F1F0F" w:rsidRDefault="005F1F0F" w:rsidP="005F1F0F">
      <w:pPr>
        <w:pStyle w:val="NormalWeb"/>
        <w:widowControl w:val="0"/>
        <w:spacing w:before="0" w:beforeAutospacing="0" w:after="120" w:afterAutospacing="0"/>
        <w:jc w:val="both"/>
        <w:rPr>
          <w:rStyle w:val="Emphasis"/>
          <w:b/>
          <w:bCs/>
          <w:i w:val="0"/>
          <w:iCs w:val="0"/>
          <w:sz w:val="28"/>
        </w:rPr>
      </w:pPr>
    </w:p>
    <w:p w14:paraId="15AB4836" w14:textId="77777777" w:rsidR="005F1F0F" w:rsidRPr="006B10EE" w:rsidRDefault="005F1F0F" w:rsidP="005F1F0F">
      <w:pPr>
        <w:widowControl w:val="0"/>
        <w:spacing w:before="0"/>
        <w:ind w:firstLine="720"/>
        <w:rPr>
          <w:rFonts w:eastAsia="Times New Roman"/>
          <w:b/>
          <w:i/>
          <w:iCs/>
          <w:sz w:val="24"/>
          <w:szCs w:val="24"/>
          <w:u w:val="single"/>
        </w:rPr>
      </w:pPr>
      <w:r w:rsidRPr="006B10EE">
        <w:rPr>
          <w:rStyle w:val="Emphasis"/>
          <w:b/>
          <w:sz w:val="24"/>
          <w:u w:val="single"/>
        </w:rPr>
        <w:lastRenderedPageBreak/>
        <w:t>Hướng dẫn sử dụng mẫu số 2</w:t>
      </w:r>
      <w:r>
        <w:rPr>
          <w:rStyle w:val="Emphasis"/>
          <w:b/>
          <w:sz w:val="24"/>
          <w:u w:val="single"/>
        </w:rPr>
        <w:t>8</w:t>
      </w:r>
      <w:r w:rsidRPr="006B10EE">
        <w:rPr>
          <w:b/>
          <w:i/>
          <w:sz w:val="24"/>
          <w:u w:val="single"/>
        </w:rPr>
        <w:t>-HS:</w:t>
      </w:r>
    </w:p>
    <w:p w14:paraId="66FE02C0" w14:textId="77777777" w:rsidR="005F1F0F" w:rsidRPr="00941F2D" w:rsidRDefault="005F1F0F" w:rsidP="005F1F0F">
      <w:pPr>
        <w:widowControl w:val="0"/>
        <w:spacing w:before="0" w:after="60"/>
        <w:ind w:firstLine="720"/>
        <w:rPr>
          <w:sz w:val="24"/>
        </w:rPr>
      </w:pPr>
      <w:r>
        <w:rPr>
          <w:sz w:val="24"/>
          <w:szCs w:val="24"/>
        </w:rPr>
        <w:t xml:space="preserve">(1) và (4)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w:t>
      </w:r>
      <w:r w:rsidRPr="000465A5">
        <w:rPr>
          <w:sz w:val="24"/>
        </w:rPr>
        <w:t xml:space="preserve">nếu là </w:t>
      </w:r>
      <w:r>
        <w:rPr>
          <w:sz w:val="24"/>
        </w:rPr>
        <w:t xml:space="preserve">Tòa án nhân dân </w:t>
      </w:r>
      <w:r w:rsidRPr="000465A5">
        <w:rPr>
          <w:sz w:val="24"/>
        </w:rPr>
        <w:t xml:space="preserve">tỉnh, thành phố trực thuộc trung ương thì ghi </w:t>
      </w:r>
      <w:r>
        <w:rPr>
          <w:sz w:val="24"/>
        </w:rPr>
        <w:t xml:space="preserve">tên Tòa án nhân dân </w:t>
      </w:r>
      <w:r w:rsidRPr="000465A5">
        <w:rPr>
          <w:sz w:val="24"/>
        </w:rPr>
        <w:t>tỉ</w:t>
      </w:r>
      <w:r>
        <w:rPr>
          <w:sz w:val="24"/>
        </w:rPr>
        <w:t>nh, t</w:t>
      </w:r>
      <w:r w:rsidRPr="000465A5">
        <w:rPr>
          <w:sz w:val="24"/>
        </w:rPr>
        <w:t>hành phố</w:t>
      </w:r>
      <w:r>
        <w:rPr>
          <w:sz w:val="24"/>
        </w:rPr>
        <w:t xml:space="preserve"> trực thuộc trung ương    </w:t>
      </w:r>
      <w:r w:rsidRPr="000465A5">
        <w:rPr>
          <w:sz w:val="24"/>
        </w:rPr>
        <w:t xml:space="preserve">(ví dụ: </w:t>
      </w:r>
      <w:r>
        <w:rPr>
          <w:sz w:val="24"/>
        </w:rPr>
        <w:t xml:space="preserve">Tòa án nhân dân </w:t>
      </w:r>
      <w:r w:rsidRPr="000465A5">
        <w:rPr>
          <w:sz w:val="24"/>
        </w:rPr>
        <w:t>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w:t>
      </w:r>
      <w:r>
        <w:rPr>
          <w:sz w:val="24"/>
        </w:rPr>
        <w:t xml:space="preserve">nếu là Tòa án quân sự quân khu, quân chủng </w:t>
      </w:r>
      <w:r w:rsidRPr="000465A5">
        <w:rPr>
          <w:sz w:val="24"/>
        </w:rPr>
        <w:t xml:space="preserve">thì ghi </w:t>
      </w:r>
      <w:r>
        <w:rPr>
          <w:sz w:val="24"/>
        </w:rPr>
        <w:t xml:space="preserve">tên Tòa án </w:t>
      </w:r>
      <w:r w:rsidRPr="000465A5">
        <w:rPr>
          <w:sz w:val="24"/>
        </w:rPr>
        <w:t>quân sự</w:t>
      </w:r>
      <w:r>
        <w:rPr>
          <w:sz w:val="24"/>
        </w:rPr>
        <w:t xml:space="preserve"> quân khu, quân chủng </w:t>
      </w:r>
      <w:r w:rsidRPr="000465A5">
        <w:rPr>
          <w:sz w:val="24"/>
        </w:rPr>
        <w:t xml:space="preserve">(ví dụ: </w:t>
      </w:r>
      <w:r>
        <w:rPr>
          <w:sz w:val="24"/>
        </w:rPr>
        <w:t xml:space="preserve">Tòa án </w:t>
      </w:r>
      <w:r w:rsidRPr="000465A5">
        <w:rPr>
          <w:sz w:val="24"/>
        </w:rPr>
        <w:t>quân sự</w:t>
      </w:r>
      <w:r>
        <w:rPr>
          <w:sz w:val="24"/>
        </w:rPr>
        <w:t xml:space="preserve"> Q</w:t>
      </w:r>
      <w:r w:rsidRPr="000465A5">
        <w:rPr>
          <w:sz w:val="24"/>
        </w:rPr>
        <w:t>uân khu Thủ đô).</w:t>
      </w:r>
    </w:p>
    <w:p w14:paraId="39BC765D" w14:textId="77777777" w:rsidR="005F1F0F" w:rsidRPr="000465A5" w:rsidRDefault="005F1F0F" w:rsidP="005F1F0F">
      <w:pPr>
        <w:widowControl w:val="0"/>
        <w:spacing w:before="0" w:after="60"/>
        <w:ind w:firstLine="720"/>
        <w:rPr>
          <w:sz w:val="24"/>
          <w:szCs w:val="24"/>
        </w:rPr>
      </w:pPr>
      <w:r w:rsidRPr="000465A5">
        <w:rPr>
          <w:sz w:val="24"/>
          <w:szCs w:val="24"/>
        </w:rPr>
        <w:t xml:space="preserve">(2) </w:t>
      </w:r>
      <w:r>
        <w:rPr>
          <w:sz w:val="24"/>
          <w:szCs w:val="24"/>
        </w:rPr>
        <w:t xml:space="preserve">ô thứ nhất ghi Bản án </w:t>
      </w:r>
      <w:r w:rsidRPr="000465A5">
        <w:rPr>
          <w:sz w:val="24"/>
          <w:szCs w:val="24"/>
        </w:rPr>
        <w:t>hình sự phúc thẩ</w:t>
      </w:r>
      <w:r>
        <w:rPr>
          <w:sz w:val="24"/>
          <w:szCs w:val="24"/>
        </w:rPr>
        <w:t>m</w:t>
      </w:r>
      <w:r w:rsidRPr="000465A5">
        <w:rPr>
          <w:sz w:val="24"/>
          <w:szCs w:val="24"/>
        </w:rPr>
        <w:t>,</w:t>
      </w:r>
      <w:r>
        <w:rPr>
          <w:sz w:val="24"/>
          <w:szCs w:val="24"/>
        </w:rPr>
        <w:t xml:space="preserve"> ô thứ hai ghi</w:t>
      </w:r>
      <w:r w:rsidRPr="000465A5">
        <w:rPr>
          <w:sz w:val="24"/>
          <w:szCs w:val="24"/>
        </w:rPr>
        <w:t xml:space="preserve"> năm </w:t>
      </w:r>
      <w:r>
        <w:rPr>
          <w:sz w:val="24"/>
          <w:szCs w:val="24"/>
        </w:rPr>
        <w:t xml:space="preserve">ra Bản án </w:t>
      </w:r>
      <w:r w:rsidRPr="000465A5">
        <w:rPr>
          <w:sz w:val="24"/>
          <w:szCs w:val="24"/>
        </w:rPr>
        <w:t>hình sự phúc thẩm (ví dụ</w:t>
      </w:r>
      <w:r>
        <w:rPr>
          <w:sz w:val="24"/>
          <w:szCs w:val="24"/>
        </w:rPr>
        <w:t>:</w:t>
      </w:r>
      <w:r w:rsidRPr="000465A5">
        <w:rPr>
          <w:sz w:val="24"/>
          <w:szCs w:val="24"/>
        </w:rPr>
        <w:t xml:space="preserve"> 12/201</w:t>
      </w:r>
      <w:r>
        <w:rPr>
          <w:sz w:val="24"/>
          <w:szCs w:val="24"/>
        </w:rPr>
        <w:t>7</w:t>
      </w:r>
      <w:r w:rsidRPr="000465A5">
        <w:rPr>
          <w:sz w:val="24"/>
          <w:szCs w:val="24"/>
        </w:rPr>
        <w:t>/HS</w:t>
      </w:r>
      <w:r>
        <w:rPr>
          <w:sz w:val="24"/>
          <w:szCs w:val="24"/>
        </w:rPr>
        <w:t>-</w:t>
      </w:r>
      <w:r w:rsidRPr="000465A5">
        <w:rPr>
          <w:sz w:val="24"/>
          <w:szCs w:val="24"/>
        </w:rPr>
        <w:t>PT).</w:t>
      </w:r>
    </w:p>
    <w:p w14:paraId="0E1595DF" w14:textId="77777777" w:rsidR="005F1F0F" w:rsidRDefault="005F1F0F" w:rsidP="005F1F0F">
      <w:pPr>
        <w:widowControl w:val="0"/>
        <w:spacing w:before="0" w:after="60"/>
        <w:ind w:firstLine="720"/>
        <w:rPr>
          <w:sz w:val="24"/>
        </w:rPr>
      </w:pPr>
      <w:r>
        <w:rPr>
          <w:sz w:val="24"/>
          <w:szCs w:val="24"/>
        </w:rPr>
        <w:t xml:space="preserve">(3) </w:t>
      </w:r>
      <w:r>
        <w:rPr>
          <w:sz w:val="24"/>
        </w:rPr>
        <w:t>g</w:t>
      </w:r>
      <w:r w:rsidRPr="00B662A3">
        <w:rPr>
          <w:sz w:val="24"/>
        </w:rPr>
        <w:t>hi ngày, tháng, năm tuyên án không phân biệt vụ án được xét xử phúc thẩm và kết thúc trong một ngày hay được xét xử phúc thẩm trong nhiều ngày</w:t>
      </w:r>
      <w:r>
        <w:rPr>
          <w:sz w:val="24"/>
        </w:rPr>
        <w:t>.</w:t>
      </w:r>
    </w:p>
    <w:p w14:paraId="6D233572" w14:textId="77777777" w:rsidR="005F1F0F" w:rsidRDefault="005F1F0F" w:rsidP="005F1F0F">
      <w:pPr>
        <w:widowControl w:val="0"/>
        <w:ind w:firstLine="567"/>
        <w:rPr>
          <w:sz w:val="24"/>
          <w:szCs w:val="24"/>
        </w:rPr>
      </w:pPr>
      <w:r>
        <w:rPr>
          <w:sz w:val="24"/>
          <w:szCs w:val="24"/>
        </w:rPr>
        <w:t xml:space="preserve">   </w:t>
      </w:r>
      <w:r w:rsidRPr="000465A5">
        <w:rPr>
          <w:sz w:val="24"/>
          <w:szCs w:val="24"/>
        </w:rPr>
        <w:t>(</w:t>
      </w:r>
      <w:r>
        <w:rPr>
          <w:sz w:val="24"/>
          <w:szCs w:val="24"/>
        </w:rPr>
        <w:t>5</w:t>
      </w:r>
      <w:r w:rsidRPr="000465A5">
        <w:rPr>
          <w:sz w:val="24"/>
          <w:szCs w:val="24"/>
        </w:rPr>
        <w:t xml:space="preserve">) </w:t>
      </w:r>
      <w:r>
        <w:rPr>
          <w:sz w:val="24"/>
          <w:szCs w:val="24"/>
          <w:lang w:val="vi-VN"/>
        </w:rPr>
        <w:t xml:space="preserve">ghi </w:t>
      </w:r>
      <w:r>
        <w:rPr>
          <w:sz w:val="24"/>
          <w:szCs w:val="24"/>
        </w:rPr>
        <w:t>đầy đủ</w:t>
      </w:r>
      <w:r w:rsidRPr="0008417E">
        <w:rPr>
          <w:sz w:val="24"/>
          <w:szCs w:val="24"/>
          <w:lang w:val="vi-VN"/>
        </w:rPr>
        <w:t xml:space="preserve"> họ tên của Thẩ</w:t>
      </w:r>
      <w:r>
        <w:rPr>
          <w:sz w:val="24"/>
          <w:szCs w:val="24"/>
          <w:lang w:val="vi-VN"/>
        </w:rPr>
        <w:t>m phán</w:t>
      </w:r>
      <w:r>
        <w:rPr>
          <w:sz w:val="24"/>
          <w:szCs w:val="24"/>
        </w:rPr>
        <w:t>; nếu vụ án do Tòa án quân sự giải quyết thì không ghi Ông (Bà) mà ghi cấp bậc quân hàm.</w:t>
      </w:r>
    </w:p>
    <w:p w14:paraId="7AC64169" w14:textId="77777777" w:rsidR="005F1F0F" w:rsidRPr="00B75FE3" w:rsidRDefault="005F1F0F" w:rsidP="005F1F0F">
      <w:pPr>
        <w:widowControl w:val="0"/>
        <w:spacing w:before="0" w:after="60"/>
        <w:ind w:firstLine="720"/>
        <w:rPr>
          <w:sz w:val="24"/>
          <w:szCs w:val="24"/>
        </w:rPr>
      </w:pPr>
      <w:r w:rsidRPr="000465A5">
        <w:rPr>
          <w:sz w:val="24"/>
        </w:rPr>
        <w:t xml:space="preserve"> (</w:t>
      </w:r>
      <w:r>
        <w:rPr>
          <w:sz w:val="24"/>
        </w:rPr>
        <w:t>6)</w:t>
      </w:r>
      <w:r w:rsidRPr="000465A5">
        <w:rPr>
          <w:sz w:val="24"/>
          <w:szCs w:val="24"/>
        </w:rPr>
        <w:t xml:space="preserve"> </w:t>
      </w:r>
      <w:r>
        <w:rPr>
          <w:spacing w:val="-4"/>
          <w:sz w:val="24"/>
        </w:rPr>
        <w:t>g</w:t>
      </w:r>
      <w:r w:rsidRPr="00EC343F">
        <w:rPr>
          <w:spacing w:val="-4"/>
          <w:sz w:val="24"/>
        </w:rPr>
        <w:t>hi họ tên của Thư ký phiên tòa</w:t>
      </w:r>
      <w:r>
        <w:rPr>
          <w:spacing w:val="-4"/>
          <w:sz w:val="24"/>
        </w:rPr>
        <w:t xml:space="preserve"> và ghi rõ là Thư  ký Tòa án hoặc Thẩm tra viên</w:t>
      </w:r>
      <w:r>
        <w:rPr>
          <w:sz w:val="24"/>
        </w:rPr>
        <w:t xml:space="preserve"> </w:t>
      </w:r>
      <w:r w:rsidRPr="00EC343F">
        <w:rPr>
          <w:spacing w:val="-4"/>
          <w:sz w:val="24"/>
        </w:rPr>
        <w:t>của T</w:t>
      </w:r>
      <w:r>
        <w:rPr>
          <w:spacing w:val="-4"/>
          <w:sz w:val="24"/>
        </w:rPr>
        <w:t>òa</w:t>
      </w:r>
      <w:r w:rsidRPr="00EC343F">
        <w:rPr>
          <w:spacing w:val="-4"/>
          <w:sz w:val="24"/>
        </w:rPr>
        <w:t xml:space="preserve"> án</w:t>
      </w:r>
      <w:r>
        <w:rPr>
          <w:sz w:val="24"/>
        </w:rPr>
        <w:t xml:space="preserve"> nào</w:t>
      </w:r>
      <w:r w:rsidRPr="00EC343F">
        <w:rPr>
          <w:sz w:val="24"/>
        </w:rPr>
        <w:t xml:space="preserve"> như hướng dẫn tại điểm (1</w:t>
      </w:r>
      <w:r>
        <w:rPr>
          <w:spacing w:val="-4"/>
          <w:sz w:val="24"/>
        </w:rPr>
        <w:t>).</w:t>
      </w:r>
    </w:p>
    <w:p w14:paraId="22C841AC" w14:textId="77777777" w:rsidR="005F1F0F" w:rsidRPr="000465A5" w:rsidRDefault="005F1F0F" w:rsidP="005F1F0F">
      <w:pPr>
        <w:widowControl w:val="0"/>
        <w:spacing w:before="0" w:after="60"/>
        <w:ind w:firstLine="720"/>
        <w:rPr>
          <w:sz w:val="24"/>
          <w:szCs w:val="24"/>
        </w:rPr>
      </w:pPr>
      <w:r>
        <w:rPr>
          <w:sz w:val="24"/>
          <w:szCs w:val="24"/>
        </w:rPr>
        <w:t>(7</w:t>
      </w:r>
      <w:r w:rsidRPr="000465A5">
        <w:rPr>
          <w:sz w:val="24"/>
          <w:szCs w:val="24"/>
        </w:rPr>
        <w:t xml:space="preserve">) </w:t>
      </w:r>
      <w:r>
        <w:rPr>
          <w:sz w:val="24"/>
          <w:szCs w:val="24"/>
        </w:rPr>
        <w:t>ghi tên Viện kiểm sát như hướng dẫn tại (1) và họ tên của Kiểm sát viên thực hành quyền công tố, kiểm sát xét xử tại phiên tòa.</w:t>
      </w:r>
    </w:p>
    <w:p w14:paraId="778C25F1" w14:textId="77777777" w:rsidR="005F1F0F" w:rsidRDefault="005F1F0F" w:rsidP="005F1F0F">
      <w:pPr>
        <w:widowControl w:val="0"/>
        <w:spacing w:before="0" w:after="60"/>
        <w:ind w:firstLine="567"/>
        <w:rPr>
          <w:sz w:val="24"/>
        </w:rPr>
      </w:pPr>
      <w:r w:rsidRPr="00500EB8">
        <w:rPr>
          <w:sz w:val="24"/>
          <w:szCs w:val="24"/>
        </w:rPr>
        <w:tab/>
        <w:t>(</w:t>
      </w:r>
      <w:r>
        <w:rPr>
          <w:sz w:val="24"/>
          <w:szCs w:val="24"/>
        </w:rPr>
        <w:t>8</w:t>
      </w:r>
      <w:r w:rsidRPr="00500EB8">
        <w:rPr>
          <w:sz w:val="24"/>
          <w:szCs w:val="24"/>
        </w:rPr>
        <w:t xml:space="preserve">) </w:t>
      </w:r>
      <w:r w:rsidRPr="00500EB8">
        <w:rPr>
          <w:sz w:val="24"/>
        </w:rPr>
        <w:t>trường hợp vụ án được xét xử và kết thúc trong một ngày thì bỏ hai chữ</w:t>
      </w:r>
      <w:r>
        <w:rPr>
          <w:sz w:val="24"/>
        </w:rPr>
        <w:t xml:space="preserve">       T</w:t>
      </w:r>
      <w:r w:rsidRPr="00500EB8">
        <w:rPr>
          <w:sz w:val="24"/>
        </w:rPr>
        <w:t>rong các (ví dụ: Ngày 15 tháng 7 năm 2017). Trường hợp vụ án được xét xử</w:t>
      </w:r>
      <w:r>
        <w:rPr>
          <w:sz w:val="24"/>
        </w:rPr>
        <w:t xml:space="preserve"> trong hai ngày thì ghi T</w:t>
      </w:r>
      <w:r w:rsidRPr="00500EB8">
        <w:rPr>
          <w:sz w:val="24"/>
        </w:rPr>
        <w:t xml:space="preserve">rong các ngày (ví dụ: Trong các ngày 02, 03 tháng 3 năm 2017); nếu từ ba ngày trở lên mà liền </w:t>
      </w:r>
      <w:r>
        <w:rPr>
          <w:spacing w:val="-2"/>
          <w:sz w:val="24"/>
        </w:rPr>
        <w:t>nhau thì ghi</w:t>
      </w:r>
      <w:r w:rsidRPr="00500EB8">
        <w:rPr>
          <w:spacing w:val="-2"/>
          <w:sz w:val="24"/>
        </w:rPr>
        <w:t xml:space="preserve"> Từ ngày đến ngày (ví dụ: Từ ngày 06 đến ngày 10 tháng 3 năm </w:t>
      </w:r>
      <w:r w:rsidRPr="00500EB8">
        <w:rPr>
          <w:sz w:val="24"/>
        </w:rPr>
        <w:t>2017); nếu từ ba ngày trở lên mà không liề</w:t>
      </w:r>
      <w:r>
        <w:rPr>
          <w:sz w:val="24"/>
        </w:rPr>
        <w:t>n nhau thì ghi T</w:t>
      </w:r>
      <w:r w:rsidRPr="00500EB8">
        <w:rPr>
          <w:sz w:val="24"/>
        </w:rPr>
        <w:t>rong các ngày (ví dụ:</w:t>
      </w:r>
      <w:r>
        <w:rPr>
          <w:sz w:val="24"/>
        </w:rPr>
        <w:t xml:space="preserve">  </w:t>
      </w:r>
      <w:r w:rsidRPr="00500EB8">
        <w:rPr>
          <w:sz w:val="24"/>
        </w:rPr>
        <w:t xml:space="preserve"> Trong các ngày 07, 08 và ngày 15 tháng 3 năm 2017); nếu khác tháng mà liền nhau thì ghi từ ngày... tháng... đến ngày... tháng... (ví dụ: </w:t>
      </w:r>
      <w:r w:rsidRPr="00500EB8">
        <w:rPr>
          <w:spacing w:val="-4"/>
          <w:sz w:val="24"/>
        </w:rPr>
        <w:t xml:space="preserve">Từ ngày 31 tháng 05 đến ngày 02 tháng 6 năm 2017); nếu không liền nhau thì ghi các </w:t>
      </w:r>
      <w:r w:rsidRPr="00500EB8">
        <w:rPr>
          <w:sz w:val="24"/>
        </w:rPr>
        <w:t>ngày của từng tháng (Ví dụ: Trong các ngày 30, 31 tháng 3 và các ngày 04, 05 tháng 4 năm 2017).</w:t>
      </w:r>
    </w:p>
    <w:p w14:paraId="5698932C" w14:textId="77777777" w:rsidR="005F1F0F" w:rsidRPr="00500EB8" w:rsidRDefault="005F1F0F" w:rsidP="005F1F0F">
      <w:pPr>
        <w:widowControl w:val="0"/>
        <w:spacing w:before="0" w:after="60"/>
        <w:ind w:firstLine="567"/>
        <w:rPr>
          <w:sz w:val="24"/>
        </w:rPr>
      </w:pPr>
      <w:r>
        <w:rPr>
          <w:sz w:val="24"/>
        </w:rPr>
        <w:t>(9) nếu vụ án được xét xử tại trụ sở Tòa án thì ghi như hướng dẫn tại mục (1) và (4). Nếu vụ án xét xử lưu động thì ghi địa điểm nơi diễn ra phiên tòa.</w:t>
      </w:r>
    </w:p>
    <w:p w14:paraId="3652EC4E" w14:textId="77777777" w:rsidR="005F1F0F" w:rsidRPr="00500EB8" w:rsidRDefault="005F1F0F" w:rsidP="005F1F0F">
      <w:pPr>
        <w:widowControl w:val="0"/>
        <w:spacing w:before="0" w:after="60"/>
        <w:ind w:firstLine="567"/>
        <w:rPr>
          <w:sz w:val="24"/>
          <w:szCs w:val="24"/>
        </w:rPr>
      </w:pPr>
      <w:r w:rsidRPr="00500EB8">
        <w:rPr>
          <w:sz w:val="24"/>
        </w:rPr>
        <w:t>(1</w:t>
      </w:r>
      <w:r>
        <w:rPr>
          <w:sz w:val="24"/>
        </w:rPr>
        <w:t>0</w:t>
      </w:r>
      <w:r w:rsidRPr="00500EB8">
        <w:rPr>
          <w:sz w:val="24"/>
        </w:rPr>
        <w:t>) nếu xét xử kín thì thay cụm từ công khai bằng từ kín.</w:t>
      </w:r>
    </w:p>
    <w:p w14:paraId="264046B4" w14:textId="77777777" w:rsidR="005F1F0F" w:rsidRPr="00CD47D4" w:rsidRDefault="005F1F0F" w:rsidP="005F1F0F">
      <w:pPr>
        <w:widowControl w:val="0"/>
        <w:spacing w:before="0" w:after="60"/>
        <w:ind w:firstLine="567"/>
        <w:rPr>
          <w:sz w:val="24"/>
          <w:szCs w:val="24"/>
        </w:rPr>
      </w:pPr>
      <w:r w:rsidRPr="00500EB8">
        <w:rPr>
          <w:sz w:val="24"/>
          <w:szCs w:val="24"/>
        </w:rPr>
        <w:t>(1</w:t>
      </w:r>
      <w:r>
        <w:rPr>
          <w:sz w:val="24"/>
          <w:szCs w:val="24"/>
        </w:rPr>
        <w:t>1</w:t>
      </w:r>
      <w:r w:rsidRPr="00500EB8">
        <w:rPr>
          <w:sz w:val="24"/>
          <w:szCs w:val="24"/>
        </w:rPr>
        <w:t>)</w:t>
      </w:r>
      <w:r>
        <w:rPr>
          <w:sz w:val="24"/>
          <w:szCs w:val="24"/>
        </w:rPr>
        <w:t xml:space="preserve"> </w:t>
      </w:r>
      <w:r w:rsidRPr="00500EB8">
        <w:rPr>
          <w:sz w:val="24"/>
          <w:szCs w:val="24"/>
        </w:rPr>
        <w:t>n</w:t>
      </w:r>
      <w:r w:rsidRPr="00500EB8">
        <w:rPr>
          <w:sz w:val="24"/>
          <w:szCs w:val="24"/>
          <w:lang w:val="vi-VN"/>
        </w:rPr>
        <w:t>ếu vụ án có một hoặc hai bị cáo kháng cáo hoặc bị kháng cáo</w:t>
      </w:r>
      <w:r w:rsidRPr="000465A5">
        <w:rPr>
          <w:sz w:val="24"/>
          <w:szCs w:val="24"/>
          <w:lang w:val="vi-VN"/>
        </w:rPr>
        <w:t>, kháng nghị thì ghi đầy đủ họ tên của bị cáo; nếu vụ án có từ ba bị cáo trở lên kháng cáo hoặc bị kháng cáo, kháng nghị thì ghi</w:t>
      </w:r>
      <w:r>
        <w:rPr>
          <w:sz w:val="24"/>
          <w:szCs w:val="24"/>
        </w:rPr>
        <w:t xml:space="preserve"> đầy đủ</w:t>
      </w:r>
      <w:r w:rsidRPr="000465A5">
        <w:rPr>
          <w:sz w:val="24"/>
          <w:szCs w:val="24"/>
          <w:lang w:val="vi-VN"/>
        </w:rPr>
        <w:t xml:space="preserve"> họ tên của bị cáo trong số các bị cáo bị </w:t>
      </w:r>
      <w:r>
        <w:rPr>
          <w:sz w:val="24"/>
          <w:szCs w:val="24"/>
          <w:lang w:val="vi-VN"/>
        </w:rPr>
        <w:t>Tòa án</w:t>
      </w:r>
      <w:r>
        <w:rPr>
          <w:sz w:val="24"/>
          <w:szCs w:val="24"/>
        </w:rPr>
        <w:t xml:space="preserve"> </w:t>
      </w:r>
      <w:r w:rsidRPr="000465A5">
        <w:rPr>
          <w:sz w:val="24"/>
          <w:szCs w:val="24"/>
          <w:lang w:val="vi-VN"/>
        </w:rPr>
        <w:t>cấp sơ thẩm xử phạt mức án cao nhất và</w:t>
      </w:r>
      <w:r>
        <w:rPr>
          <w:sz w:val="24"/>
          <w:szCs w:val="24"/>
        </w:rPr>
        <w:t xml:space="preserve"> ghi</w:t>
      </w:r>
      <w:r w:rsidRPr="000465A5">
        <w:rPr>
          <w:sz w:val="24"/>
          <w:szCs w:val="24"/>
          <w:lang w:val="vi-VN"/>
        </w:rPr>
        <w:t xml:space="preserve"> thêm </w:t>
      </w:r>
      <w:r>
        <w:rPr>
          <w:sz w:val="24"/>
          <w:szCs w:val="24"/>
        </w:rPr>
        <w:t>cụm từ</w:t>
      </w:r>
      <w:r w:rsidRPr="000465A5">
        <w:rPr>
          <w:sz w:val="24"/>
          <w:szCs w:val="24"/>
          <w:lang w:val="vi-VN"/>
        </w:rPr>
        <w:t xml:space="preserve"> </w:t>
      </w:r>
      <w:r>
        <w:rPr>
          <w:sz w:val="24"/>
          <w:szCs w:val="24"/>
        </w:rPr>
        <w:t>“</w:t>
      </w:r>
      <w:r w:rsidRPr="000465A5">
        <w:rPr>
          <w:sz w:val="24"/>
          <w:szCs w:val="24"/>
          <w:lang w:val="vi-VN"/>
        </w:rPr>
        <w:t>và các bị cáo khác</w:t>
      </w:r>
      <w:r>
        <w:rPr>
          <w:sz w:val="24"/>
          <w:szCs w:val="24"/>
        </w:rPr>
        <w:t>”</w:t>
      </w:r>
      <w:r w:rsidRPr="000465A5">
        <w:rPr>
          <w:sz w:val="24"/>
          <w:szCs w:val="24"/>
          <w:lang w:val="vi-VN"/>
        </w:rPr>
        <w:t>.</w:t>
      </w:r>
      <w:r w:rsidRPr="000465A5">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w:t>
      </w:r>
      <w:r w:rsidRPr="000465A5">
        <w:rPr>
          <w:sz w:val="24"/>
        </w:rPr>
        <w:t>tên người đại diện theo pháp luật, tiền án, tiền sự của pháp nhân thương mạ</w:t>
      </w:r>
      <w:r>
        <w:rPr>
          <w:sz w:val="24"/>
        </w:rPr>
        <w:t>i và các thông tin cần thiết khác; n</w:t>
      </w:r>
      <w:r w:rsidRPr="000465A5">
        <w:rPr>
          <w:sz w:val="24"/>
        </w:rPr>
        <w:t xml:space="preserve">ếu có mặt tại phiên tòa thì ghi có mặt và nếu vắng mạt tại phiên tòa thì ghi vắng mặt. </w:t>
      </w:r>
    </w:p>
    <w:p w14:paraId="0AE51D1E" w14:textId="77777777" w:rsidR="005F1F0F" w:rsidRPr="000465A5" w:rsidRDefault="005F1F0F" w:rsidP="005F1F0F">
      <w:pPr>
        <w:widowControl w:val="0"/>
        <w:spacing w:before="0" w:after="60"/>
        <w:ind w:firstLine="567"/>
      </w:pPr>
      <w:r>
        <w:rPr>
          <w:sz w:val="24"/>
          <w:szCs w:val="24"/>
        </w:rPr>
        <w:t>(12</w:t>
      </w:r>
      <w:r w:rsidRPr="000465A5">
        <w:rPr>
          <w:sz w:val="24"/>
          <w:szCs w:val="24"/>
        </w:rPr>
        <w:t xml:space="preserve">) </w:t>
      </w:r>
      <w:r w:rsidRPr="000465A5">
        <w:rPr>
          <w:sz w:val="24"/>
          <w:lang w:val="vi-VN"/>
        </w:rPr>
        <w:t>ghi địa vị pháp lý trong tố tụng của người kháng cáo (ví dụ: do có kháng cáo của bị cáo (các bị cáo), người bị hại và nguyên đơn dân sự).</w:t>
      </w:r>
    </w:p>
    <w:p w14:paraId="129AC472" w14:textId="77777777" w:rsidR="005F1F0F" w:rsidRPr="000465A5" w:rsidRDefault="005F1F0F" w:rsidP="005F1F0F">
      <w:pPr>
        <w:widowControl w:val="0"/>
        <w:spacing w:before="0" w:after="60"/>
        <w:ind w:firstLine="567"/>
      </w:pPr>
      <w:r>
        <w:rPr>
          <w:sz w:val="24"/>
        </w:rPr>
        <w:t>(13</w:t>
      </w:r>
      <w:r w:rsidRPr="000465A5">
        <w:rPr>
          <w:sz w:val="24"/>
        </w:rPr>
        <w:t>) ghi tên Viện kiểm sát kháng nghị (nếu có)</w:t>
      </w:r>
      <w:r>
        <w:rPr>
          <w:sz w:val="24"/>
        </w:rPr>
        <w:t>.</w:t>
      </w:r>
    </w:p>
    <w:p w14:paraId="566EF3E6" w14:textId="77777777" w:rsidR="005F1F0F" w:rsidRPr="000465A5" w:rsidRDefault="005F1F0F" w:rsidP="005F1F0F">
      <w:pPr>
        <w:widowControl w:val="0"/>
        <w:spacing w:before="0" w:after="60"/>
        <w:ind w:firstLine="567"/>
      </w:pPr>
      <w:r>
        <w:rPr>
          <w:sz w:val="24"/>
          <w:szCs w:val="24"/>
        </w:rPr>
        <w:t xml:space="preserve">(14) </w:t>
      </w:r>
      <w:r w:rsidRPr="000465A5">
        <w:rPr>
          <w:sz w:val="24"/>
          <w:szCs w:val="24"/>
        </w:rPr>
        <w:t>ghi tên Tòa án xét xử sơ thẩm</w:t>
      </w:r>
      <w:r>
        <w:rPr>
          <w:sz w:val="24"/>
          <w:szCs w:val="24"/>
        </w:rPr>
        <w:t>.</w:t>
      </w:r>
    </w:p>
    <w:p w14:paraId="798F9804" w14:textId="77777777" w:rsidR="005F1F0F" w:rsidRDefault="005F1F0F" w:rsidP="005F1F0F">
      <w:pPr>
        <w:widowControl w:val="0"/>
        <w:spacing w:before="0" w:after="60"/>
        <w:ind w:firstLine="567"/>
        <w:rPr>
          <w:sz w:val="24"/>
          <w:szCs w:val="24"/>
        </w:rPr>
      </w:pPr>
      <w:r>
        <w:rPr>
          <w:sz w:val="24"/>
          <w:szCs w:val="24"/>
        </w:rPr>
        <w:t>(15</w:t>
      </w:r>
      <w:r w:rsidRPr="000465A5">
        <w:rPr>
          <w:sz w:val="24"/>
          <w:szCs w:val="24"/>
        </w:rPr>
        <w:t>) k</w:t>
      </w:r>
      <w:r w:rsidRPr="000465A5">
        <w:rPr>
          <w:sz w:val="24"/>
          <w:szCs w:val="24"/>
          <w:lang w:val="vi-VN"/>
        </w:rPr>
        <w:t xml:space="preserve">hông ghi các bị cáo có kháng cáo, bị kháng cáo, </w:t>
      </w:r>
      <w:r>
        <w:rPr>
          <w:sz w:val="24"/>
          <w:szCs w:val="24"/>
        </w:rPr>
        <w:t xml:space="preserve">bị </w:t>
      </w:r>
      <w:r w:rsidRPr="000465A5">
        <w:rPr>
          <w:sz w:val="24"/>
          <w:szCs w:val="24"/>
          <w:lang w:val="vi-VN"/>
        </w:rPr>
        <w:t>kháng nghị, nhưng toàn bộ kháng cáo, kháng nghị liên quan đến họ đã được rút trước khi mở</w:t>
      </w:r>
      <w:r>
        <w:rPr>
          <w:sz w:val="24"/>
          <w:szCs w:val="24"/>
          <w:lang w:val="vi-VN"/>
        </w:rPr>
        <w:t xml:space="preserve"> phiên t</w:t>
      </w:r>
      <w:r>
        <w:rPr>
          <w:sz w:val="24"/>
          <w:szCs w:val="24"/>
        </w:rPr>
        <w:t>òa</w:t>
      </w:r>
      <w:r w:rsidRPr="000465A5">
        <w:rPr>
          <w:sz w:val="24"/>
          <w:szCs w:val="24"/>
          <w:lang w:val="vi-VN"/>
        </w:rPr>
        <w:t>.</w:t>
      </w:r>
    </w:p>
    <w:p w14:paraId="14C7CD03" w14:textId="77777777" w:rsidR="005F1F0F" w:rsidRPr="00C95931" w:rsidRDefault="005F1F0F" w:rsidP="005F1F0F">
      <w:pPr>
        <w:widowControl w:val="0"/>
        <w:spacing w:before="0" w:after="60"/>
        <w:ind w:firstLine="567"/>
        <w:rPr>
          <w:sz w:val="24"/>
        </w:rPr>
      </w:pPr>
      <w:r>
        <w:rPr>
          <w:sz w:val="24"/>
        </w:rPr>
        <w:t>(16) và (17) g</w:t>
      </w:r>
      <w:r w:rsidRPr="000465A5">
        <w:rPr>
          <w:sz w:val="24"/>
        </w:rPr>
        <w:t xml:space="preserve">hi </w:t>
      </w:r>
      <w:r>
        <w:rPr>
          <w:sz w:val="24"/>
        </w:rPr>
        <w:t xml:space="preserve">đầy đủ </w:t>
      </w:r>
      <w:r w:rsidRPr="000465A5">
        <w:rPr>
          <w:sz w:val="24"/>
        </w:rPr>
        <w:t xml:space="preserve">họ tên bị cáo và các bí danh, tên thường gọi khác (nếu có); nếu </w:t>
      </w:r>
      <w:r>
        <w:rPr>
          <w:sz w:val="24"/>
        </w:rPr>
        <w:t xml:space="preserve">bị cáo là người dưới 18 tuổi phải ghi </w:t>
      </w:r>
      <w:r w:rsidRPr="000465A5">
        <w:rPr>
          <w:sz w:val="24"/>
        </w:rPr>
        <w:t>đầy đủ ngày, tháng, năm sinh</w:t>
      </w:r>
      <w:r>
        <w:rPr>
          <w:sz w:val="24"/>
        </w:rPr>
        <w:t xml:space="preserve"> tính đến ngày bị cáo thực hiện hành vi phạm tội (ví dụ: Đến ngày thực hiện hành vi phạm tội bị cáo 16 tuổi 8 tháng 15 ngày); </w:t>
      </w:r>
      <w:r w:rsidRPr="000465A5">
        <w:rPr>
          <w:sz w:val="24"/>
        </w:rPr>
        <w:t xml:space="preserve">nếu </w:t>
      </w:r>
      <w:r>
        <w:rPr>
          <w:sz w:val="24"/>
        </w:rPr>
        <w:t xml:space="preserve">bị cáo </w:t>
      </w:r>
      <w:r w:rsidRPr="000465A5">
        <w:rPr>
          <w:sz w:val="24"/>
        </w:rPr>
        <w:t xml:space="preserve">trên </w:t>
      </w:r>
      <w:r>
        <w:rPr>
          <w:sz w:val="24"/>
        </w:rPr>
        <w:t>18</w:t>
      </w:r>
      <w:r w:rsidRPr="000465A5">
        <w:rPr>
          <w:sz w:val="24"/>
        </w:rPr>
        <w:t xml:space="preserve"> tuổi thì ghi </w:t>
      </w:r>
      <w:r>
        <w:rPr>
          <w:sz w:val="24"/>
        </w:rPr>
        <w:t xml:space="preserve">ngày, tháng, </w:t>
      </w:r>
      <w:r w:rsidRPr="000465A5">
        <w:rPr>
          <w:sz w:val="24"/>
        </w:rPr>
        <w:t>năm sinh hoặc tuổi; ghi nơi đăng ký thường trú</w:t>
      </w:r>
      <w:r>
        <w:rPr>
          <w:sz w:val="24"/>
        </w:rPr>
        <w:t xml:space="preserve">, đăng ký tạm trú, </w:t>
      </w:r>
      <w:r w:rsidRPr="000465A5">
        <w:rPr>
          <w:sz w:val="24"/>
        </w:rPr>
        <w:t xml:space="preserve">nơi </w:t>
      </w:r>
      <w:r>
        <w:rPr>
          <w:sz w:val="24"/>
        </w:rPr>
        <w:t>sinh sống của bị cáo</w:t>
      </w:r>
      <w:r w:rsidRPr="000465A5">
        <w:rPr>
          <w:sz w:val="24"/>
        </w:rPr>
        <w:t xml:space="preserve">. Đối với tiền sự thì chỉ ghi khi đã xác định đúng </w:t>
      </w:r>
      <w:r w:rsidRPr="000465A5">
        <w:rPr>
          <w:sz w:val="24"/>
        </w:rPr>
        <w:lastRenderedPageBreak/>
        <w:t xml:space="preserve">theo quy định của pháp luật lần bị xử lý đó tính đến ngày phạm tội chưa hết thời hạn được coi là chưa bị xử lý hành chính hoặc bị xử lý kỷ luật. Đối với tiền án thì chỉ ghi khi đã xác định đúng theo quy định của pháp luật lần bị kết án đó tính đến ngày phạm tội chưa được xoá án. </w:t>
      </w:r>
      <w:r w:rsidRPr="00F96745">
        <w:rPr>
          <w:spacing w:val="-4"/>
          <w:sz w:val="24"/>
        </w:rPr>
        <w:t>Về nhân thân</w:t>
      </w:r>
      <w:r w:rsidRPr="00F96745">
        <w:rPr>
          <w:spacing w:val="-4"/>
          <w:szCs w:val="28"/>
        </w:rPr>
        <w:t xml:space="preserve"> </w:t>
      </w:r>
      <w:r w:rsidRPr="00F96745">
        <w:rPr>
          <w:spacing w:val="-4"/>
          <w:sz w:val="24"/>
          <w:szCs w:val="28"/>
        </w:rPr>
        <w:t>ghi án tích, đã bị xử phạt vi phạm hành chính, đã xử lý kỷ luật cụ thể các lần đó và ghi rõ là các án tích, xử phạt vi phạm hành chính, xử lý kỷ luật đó đã được xoá.</w:t>
      </w:r>
      <w:r>
        <w:rPr>
          <w:spacing w:val="-4"/>
          <w:sz w:val="24"/>
          <w:szCs w:val="28"/>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họ </w:t>
      </w:r>
      <w:r w:rsidRPr="000465A5">
        <w:rPr>
          <w:sz w:val="24"/>
        </w:rPr>
        <w:t>tên người đại diện theo pháp luật, tiền án, tiền sự của pháp nhân thương mạ</w:t>
      </w:r>
      <w:r>
        <w:rPr>
          <w:sz w:val="24"/>
        </w:rPr>
        <w:t>i và các thông tin cần thiết khác; n</w:t>
      </w:r>
      <w:r w:rsidRPr="000465A5">
        <w:rPr>
          <w:sz w:val="24"/>
        </w:rPr>
        <w:t>ếu có mặt tại phiên tòa thì ghi có mặt và nếu vắng m</w:t>
      </w:r>
      <w:r>
        <w:rPr>
          <w:sz w:val="24"/>
        </w:rPr>
        <w:t>ặ</w:t>
      </w:r>
      <w:r w:rsidRPr="000465A5">
        <w:rPr>
          <w:sz w:val="24"/>
        </w:rPr>
        <w:t xml:space="preserve">t tại phiên tòa thì ghi vắng mặt. </w:t>
      </w:r>
    </w:p>
    <w:p w14:paraId="5010B3CC" w14:textId="77777777" w:rsidR="005F1F0F" w:rsidRPr="00D63A0E" w:rsidRDefault="005F1F0F" w:rsidP="005F1F0F">
      <w:pPr>
        <w:widowControl w:val="0"/>
        <w:spacing w:before="0" w:after="60"/>
        <w:ind w:firstLine="567"/>
        <w:rPr>
          <w:sz w:val="24"/>
        </w:rPr>
      </w:pPr>
      <w:r>
        <w:rPr>
          <w:sz w:val="24"/>
        </w:rPr>
        <w:t>(18</w:t>
      </w:r>
      <w:r w:rsidRPr="000465A5">
        <w:rPr>
          <w:sz w:val="24"/>
        </w:rPr>
        <w:t>) ghi ngày bị cáo bị bắt</w:t>
      </w:r>
      <w:r>
        <w:rPr>
          <w:sz w:val="24"/>
        </w:rPr>
        <w:t>,</w:t>
      </w:r>
      <w:r w:rsidRPr="000465A5">
        <w:rPr>
          <w:sz w:val="24"/>
        </w:rPr>
        <w:t xml:space="preserve"> tạm giam; nếu trước đó bị cáo đã bị tạm giữ, bị bắt</w:t>
      </w:r>
      <w:r>
        <w:rPr>
          <w:sz w:val="24"/>
        </w:rPr>
        <w:t>,</w:t>
      </w:r>
      <w:r w:rsidRPr="000465A5">
        <w:rPr>
          <w:sz w:val="24"/>
        </w:rPr>
        <w:t xml:space="preserve"> tạm giam, thì ghi ngày bị tạm giữ, ngày bị</w:t>
      </w:r>
      <w:r>
        <w:rPr>
          <w:sz w:val="24"/>
        </w:rPr>
        <w:t xml:space="preserve"> bắt,</w:t>
      </w:r>
      <w:r w:rsidRPr="000465A5">
        <w:rPr>
          <w:sz w:val="24"/>
        </w:rPr>
        <w:t xml:space="preserve"> tạm giam và ngày được cho tại ngoại; nếu có mặt tạ</w:t>
      </w:r>
      <w:r>
        <w:rPr>
          <w:sz w:val="24"/>
        </w:rPr>
        <w:t>i phiên tòa</w:t>
      </w:r>
      <w:r w:rsidRPr="000465A5">
        <w:rPr>
          <w:sz w:val="24"/>
        </w:rPr>
        <w:t xml:space="preserve"> thì ghi có mặt và nếu vắng mặt tại phiên </w:t>
      </w:r>
      <w:r>
        <w:rPr>
          <w:sz w:val="24"/>
        </w:rPr>
        <w:t>tòa</w:t>
      </w:r>
      <w:r w:rsidRPr="000465A5">
        <w:rPr>
          <w:sz w:val="24"/>
        </w:rPr>
        <w:t xml:space="preserve"> thì ghi vắng mặt.</w:t>
      </w:r>
    </w:p>
    <w:p w14:paraId="2BCE6C6E" w14:textId="77777777" w:rsidR="005F1F0F" w:rsidRPr="00AC5A2C" w:rsidRDefault="005F1F0F" w:rsidP="005F1F0F">
      <w:pPr>
        <w:widowControl w:val="0"/>
        <w:spacing w:before="0" w:after="60"/>
        <w:ind w:firstLine="567"/>
        <w:rPr>
          <w:sz w:val="24"/>
        </w:rPr>
      </w:pPr>
      <w:r>
        <w:rPr>
          <w:sz w:val="24"/>
        </w:rPr>
        <w:t>(19</w:t>
      </w:r>
      <w:r w:rsidRPr="00AC5A2C">
        <w:rPr>
          <w:sz w:val="24"/>
        </w:rPr>
        <w:t xml:space="preserve">) nếu có bị cáo không kháng cáo và không bị kháng cáo, kháng nghị, nhưng </w:t>
      </w:r>
      <w:r>
        <w:rPr>
          <w:sz w:val="24"/>
        </w:rPr>
        <w:t xml:space="preserve">Tòa án </w:t>
      </w:r>
      <w:r w:rsidRPr="00AC5A2C">
        <w:rPr>
          <w:sz w:val="24"/>
        </w:rPr>
        <w:t xml:space="preserve">cấp phúc thẩm có xem xét phần của bản án sơ thẩm đối với họ, thì ghi như bị cáo có kháng cáo, bị kháng cáo, kháng nghị; nếu </w:t>
      </w:r>
      <w:r>
        <w:rPr>
          <w:sz w:val="24"/>
        </w:rPr>
        <w:t xml:space="preserve">Tòa án </w:t>
      </w:r>
      <w:r w:rsidRPr="00AC5A2C">
        <w:rPr>
          <w:sz w:val="24"/>
        </w:rPr>
        <w:t>cấp phúc thẩm không xem xét phần của bản án sơ thẩm đối với họ thì chỉ cầ</w:t>
      </w:r>
      <w:r>
        <w:rPr>
          <w:sz w:val="24"/>
        </w:rPr>
        <w:t>n ghi “</w:t>
      </w:r>
      <w:r w:rsidRPr="00AC5A2C">
        <w:rPr>
          <w:sz w:val="24"/>
        </w:rPr>
        <w:t>Ngoài ra còn có (số lượng) bị cáo không có kháng cáo và không bị kháng cáo, kháng nghị</w:t>
      </w:r>
      <w:r>
        <w:rPr>
          <w:sz w:val="24"/>
        </w:rPr>
        <w:t>”</w:t>
      </w:r>
      <w:r w:rsidRPr="00AC5A2C">
        <w:rPr>
          <w:sz w:val="24"/>
        </w:rPr>
        <w:t xml:space="preserve">. </w:t>
      </w:r>
      <w:r>
        <w:rPr>
          <w:sz w:val="24"/>
        </w:rPr>
        <w:t>T</w:t>
      </w:r>
      <w:r w:rsidRPr="00AC5A2C">
        <w:rPr>
          <w:sz w:val="24"/>
        </w:rPr>
        <w:t>rường hợp</w:t>
      </w:r>
      <w:r>
        <w:rPr>
          <w:sz w:val="24"/>
        </w:rPr>
        <w:t xml:space="preserve"> vụ án </w:t>
      </w:r>
      <w:r w:rsidRPr="00AC5A2C">
        <w:rPr>
          <w:sz w:val="24"/>
        </w:rPr>
        <w:t>chỉ có một bị</w:t>
      </w:r>
      <w:r>
        <w:rPr>
          <w:sz w:val="24"/>
        </w:rPr>
        <w:t xml:space="preserve"> cáo </w:t>
      </w:r>
      <w:r w:rsidRPr="00AC5A2C">
        <w:rPr>
          <w:sz w:val="24"/>
        </w:rPr>
        <w:t>không kháng cáo và không bị kháng cáo, kháng nghị</w:t>
      </w:r>
      <w:r>
        <w:rPr>
          <w:sz w:val="24"/>
        </w:rPr>
        <w:t xml:space="preserve"> thì ghi</w:t>
      </w:r>
      <w:r w:rsidRPr="00AC5A2C">
        <w:rPr>
          <w:sz w:val="24"/>
        </w:rPr>
        <w:t xml:space="preserve"> </w:t>
      </w:r>
      <w:r>
        <w:rPr>
          <w:sz w:val="24"/>
        </w:rPr>
        <w:t>“</w:t>
      </w:r>
      <w:r w:rsidRPr="00AC5A2C">
        <w:rPr>
          <w:sz w:val="24"/>
        </w:rPr>
        <w:t>Ngoài ra còn có bị cáo (họ tên) không có kháng cáo và không bị kháng cáo, kháng nghị</w:t>
      </w:r>
      <w:r>
        <w:rPr>
          <w:sz w:val="24"/>
        </w:rPr>
        <w:t>”</w:t>
      </w:r>
      <w:r w:rsidRPr="00AC5A2C">
        <w:rPr>
          <w:sz w:val="24"/>
        </w:rPr>
        <w:t>.</w:t>
      </w:r>
    </w:p>
    <w:p w14:paraId="29229134" w14:textId="77777777" w:rsidR="005F1F0F" w:rsidRPr="000465A5" w:rsidRDefault="005F1F0F" w:rsidP="005F1F0F">
      <w:pPr>
        <w:widowControl w:val="0"/>
        <w:spacing w:before="0" w:after="60"/>
        <w:ind w:firstLine="567"/>
        <w:rPr>
          <w:sz w:val="24"/>
        </w:rPr>
      </w:pPr>
      <w:r>
        <w:rPr>
          <w:sz w:val="24"/>
        </w:rPr>
        <w:t>(20</w:t>
      </w:r>
      <w:r w:rsidRPr="000465A5">
        <w:rPr>
          <w:sz w:val="24"/>
        </w:rPr>
        <w:t>)</w:t>
      </w:r>
      <w:r>
        <w:rPr>
          <w:sz w:val="24"/>
        </w:rPr>
        <w:t xml:space="preserve"> và</w:t>
      </w:r>
      <w:r w:rsidRPr="000465A5">
        <w:rPr>
          <w:sz w:val="24"/>
        </w:rPr>
        <w:t xml:space="preserve"> </w:t>
      </w:r>
      <w:r>
        <w:rPr>
          <w:sz w:val="24"/>
        </w:rPr>
        <w:t xml:space="preserve">(21) </w:t>
      </w:r>
      <w:r w:rsidRPr="000465A5">
        <w:rPr>
          <w:sz w:val="24"/>
        </w:rPr>
        <w:t xml:space="preserve">nếu bị cáo có người đại diện hợp pháp thì ghi </w:t>
      </w:r>
      <w:r>
        <w:rPr>
          <w:sz w:val="24"/>
        </w:rPr>
        <w:t xml:space="preserve">đầy đủ </w:t>
      </w:r>
      <w:r w:rsidRPr="000465A5">
        <w:rPr>
          <w:sz w:val="24"/>
        </w:rPr>
        <w:t>họ tên của bị cáo đó (ví dụ: Người đại diện hợp pháp của bị cáo Nguyễ</w:t>
      </w:r>
      <w:r>
        <w:rPr>
          <w:sz w:val="24"/>
        </w:rPr>
        <w:t>n Văn A). S</w:t>
      </w:r>
      <w:r w:rsidRPr="000465A5">
        <w:rPr>
          <w:sz w:val="24"/>
        </w:rPr>
        <w:t xml:space="preserve">au chữ </w:t>
      </w:r>
      <w:r>
        <w:rPr>
          <w:sz w:val="24"/>
        </w:rPr>
        <w:t>“</w:t>
      </w:r>
      <w:r w:rsidRPr="000465A5">
        <w:rPr>
          <w:sz w:val="24"/>
        </w:rPr>
        <w:t>là</w:t>
      </w:r>
      <w:r>
        <w:rPr>
          <w:sz w:val="24"/>
        </w:rPr>
        <w:t>”</w:t>
      </w:r>
      <w:r w:rsidRPr="000465A5">
        <w:rPr>
          <w:sz w:val="24"/>
        </w:rPr>
        <w:t xml:space="preserve"> ghi quan hệ như thế nào với bị</w:t>
      </w:r>
      <w:r>
        <w:rPr>
          <w:sz w:val="24"/>
        </w:rPr>
        <w:t xml:space="preserve"> cáo</w:t>
      </w:r>
      <w:r w:rsidRPr="000465A5">
        <w:rPr>
          <w:sz w:val="24"/>
        </w:rPr>
        <w:t xml:space="preserve"> (ví dụ: là bố của bị cáo); nếu có mặt tại phiên tòa thì ghi có mặt và nếu vắng mặt tại phiên tòa thì ghi vắng mặt.</w:t>
      </w:r>
    </w:p>
    <w:p w14:paraId="2E29382E" w14:textId="77777777" w:rsidR="005F1F0F" w:rsidRPr="000465A5" w:rsidRDefault="005F1F0F" w:rsidP="005F1F0F">
      <w:pPr>
        <w:widowControl w:val="0"/>
        <w:spacing w:before="0" w:after="60"/>
        <w:ind w:firstLine="567"/>
        <w:rPr>
          <w:sz w:val="24"/>
        </w:rPr>
      </w:pPr>
      <w:r>
        <w:rPr>
          <w:sz w:val="24"/>
        </w:rPr>
        <w:t>(22</w:t>
      </w:r>
      <w:r w:rsidRPr="000465A5">
        <w:rPr>
          <w:sz w:val="24"/>
        </w:rPr>
        <w:t>) nếu bị cáo nào có người bào chữa thì ghi họ tên của người bào chữa và nghề nghiệp (Ví dụ: Trần Văn C là  Luật sư; Trần Văn D là Bào chữa viên nhân dân)</w:t>
      </w:r>
      <w:r>
        <w:rPr>
          <w:sz w:val="24"/>
        </w:rPr>
        <w:t>.</w:t>
      </w:r>
    </w:p>
    <w:p w14:paraId="7E5D10B4" w14:textId="77777777" w:rsidR="005F1F0F" w:rsidRDefault="005F1F0F" w:rsidP="005F1F0F">
      <w:pPr>
        <w:widowControl w:val="0"/>
        <w:spacing w:before="0" w:after="60"/>
        <w:ind w:firstLine="567"/>
        <w:rPr>
          <w:sz w:val="24"/>
        </w:rPr>
      </w:pPr>
      <w:r>
        <w:rPr>
          <w:sz w:val="24"/>
        </w:rPr>
        <w:t>(23), (24), (25), (26), (27), (28), (29), (30) và (31</w:t>
      </w:r>
      <w:r w:rsidRPr="000465A5">
        <w:rPr>
          <w:sz w:val="24"/>
        </w:rPr>
        <w:t xml:space="preserve">) nếu có người nào tham gia tố tụng thì ghi </w:t>
      </w:r>
      <w:r>
        <w:rPr>
          <w:sz w:val="24"/>
        </w:rPr>
        <w:t xml:space="preserve">đầy đủ </w:t>
      </w:r>
      <w:r w:rsidRPr="000465A5">
        <w:rPr>
          <w:sz w:val="24"/>
        </w:rPr>
        <w:t>họ</w:t>
      </w:r>
      <w:r>
        <w:rPr>
          <w:sz w:val="24"/>
        </w:rPr>
        <w:t xml:space="preserve"> </w:t>
      </w:r>
      <w:r w:rsidRPr="000465A5">
        <w:rPr>
          <w:sz w:val="24"/>
        </w:rPr>
        <w:t>tên, tuổi, nơi cư trú của ngườ</w:t>
      </w:r>
      <w:r>
        <w:rPr>
          <w:sz w:val="24"/>
        </w:rPr>
        <w:t>i đó. T</w:t>
      </w:r>
      <w:r w:rsidRPr="000465A5">
        <w:rPr>
          <w:sz w:val="24"/>
        </w:rPr>
        <w:t xml:space="preserve">rường hợp bị hại là người bị xâm phạm về tính mạng, sức khoẻ, nhân phẩm, danh dự và là người </w:t>
      </w:r>
      <w:r>
        <w:rPr>
          <w:sz w:val="24"/>
        </w:rPr>
        <w:t>dưới 18 tuổi</w:t>
      </w:r>
      <w:r w:rsidRPr="000465A5">
        <w:rPr>
          <w:sz w:val="24"/>
        </w:rPr>
        <w:t>, thì phải ghi đầy đủ ngày, tháng, năm sinh của bị hại; nếu có mặt tạ</w:t>
      </w:r>
      <w:r>
        <w:rPr>
          <w:sz w:val="24"/>
        </w:rPr>
        <w:t>i phiên tòa</w:t>
      </w:r>
      <w:r w:rsidRPr="000465A5">
        <w:rPr>
          <w:sz w:val="24"/>
        </w:rPr>
        <w:t xml:space="preserve"> thì ghi </w:t>
      </w:r>
      <w:r>
        <w:rPr>
          <w:sz w:val="24"/>
        </w:rPr>
        <w:t>“</w:t>
      </w:r>
      <w:r w:rsidRPr="000465A5">
        <w:rPr>
          <w:sz w:val="24"/>
        </w:rPr>
        <w:t>có mặt</w:t>
      </w:r>
      <w:r>
        <w:rPr>
          <w:sz w:val="24"/>
        </w:rPr>
        <w:t>”</w:t>
      </w:r>
      <w:r w:rsidRPr="000465A5">
        <w:rPr>
          <w:sz w:val="24"/>
        </w:rPr>
        <w:t xml:space="preserve"> và nếu vắng mặt tạ</w:t>
      </w:r>
      <w:r>
        <w:rPr>
          <w:sz w:val="24"/>
        </w:rPr>
        <w:t>i phiên tòa</w:t>
      </w:r>
      <w:r w:rsidRPr="000465A5">
        <w:rPr>
          <w:sz w:val="24"/>
        </w:rPr>
        <w:t xml:space="preserve"> thì ghi </w:t>
      </w:r>
      <w:r>
        <w:rPr>
          <w:sz w:val="24"/>
        </w:rPr>
        <w:t>“</w:t>
      </w:r>
      <w:r w:rsidRPr="000465A5">
        <w:rPr>
          <w:sz w:val="24"/>
        </w:rPr>
        <w:t>vắng mặt</w:t>
      </w:r>
      <w:r>
        <w:rPr>
          <w:sz w:val="24"/>
        </w:rPr>
        <w:t>”</w:t>
      </w:r>
      <w:r w:rsidRPr="000465A5">
        <w:rPr>
          <w:sz w:val="24"/>
        </w:rPr>
        <w:t>.</w:t>
      </w:r>
    </w:p>
    <w:p w14:paraId="5356BAFB" w14:textId="77777777" w:rsidR="005F1F0F" w:rsidRPr="000465A5" w:rsidRDefault="005F1F0F" w:rsidP="005F1F0F">
      <w:pPr>
        <w:widowControl w:val="0"/>
        <w:spacing w:before="0" w:after="60"/>
        <w:ind w:firstLine="567"/>
        <w:rPr>
          <w:sz w:val="24"/>
        </w:rPr>
      </w:pPr>
      <w:r>
        <w:rPr>
          <w:sz w:val="24"/>
        </w:rPr>
        <w:t>(32) nếu có người tham gia tố tụng là người làm chứng thì ghi đầy đủ họ tên; nếu người tham gia tố tụng là người giám định, người định giá tài sản, người phiên dịch, người dịch thuật thì ghi đầy đủ họ tên, cơ quan công tác.</w:t>
      </w:r>
    </w:p>
    <w:p w14:paraId="4150171C" w14:textId="77777777" w:rsidR="005F1F0F" w:rsidRDefault="005F1F0F" w:rsidP="005F1F0F">
      <w:pPr>
        <w:widowControl w:val="0"/>
        <w:spacing w:before="0" w:after="60"/>
        <w:ind w:firstLine="567"/>
        <w:rPr>
          <w:sz w:val="24"/>
        </w:rPr>
      </w:pPr>
      <w:r>
        <w:rPr>
          <w:sz w:val="24"/>
        </w:rPr>
        <w:t>(33) t</w:t>
      </w:r>
      <w:r w:rsidRPr="000465A5">
        <w:rPr>
          <w:sz w:val="24"/>
        </w:rPr>
        <w:t xml:space="preserve">rong phần này, ghi </w:t>
      </w:r>
      <w:r>
        <w:rPr>
          <w:sz w:val="24"/>
        </w:rPr>
        <w:t xml:space="preserve">tóm tắt nội dung vụ án, quyết định trong bản án sơ thẩm; nội dung kháng cáo, kháng nghị. </w:t>
      </w:r>
    </w:p>
    <w:p w14:paraId="3893648A" w14:textId="77777777" w:rsidR="005F1F0F" w:rsidRDefault="005F1F0F" w:rsidP="005F1F0F">
      <w:pPr>
        <w:widowControl w:val="0"/>
        <w:spacing w:before="0" w:after="60"/>
        <w:ind w:firstLine="567"/>
        <w:rPr>
          <w:sz w:val="24"/>
        </w:rPr>
      </w:pPr>
      <w:r>
        <w:rPr>
          <w:sz w:val="24"/>
        </w:rPr>
        <w:t>(34) trong phần này, ghi nhận định của Hội đồng xét xử phúc thẩm, những căn cứ để chấp nhận hoặc không chấp nhận kháng cáo, kháng nghị; điểm, khoản, điều của Bộ luật Hình sự và của văn bản quy phạm pháp luật khác mà Hội đồng xét xử phúc thẩm căn cứ để giải quyết vụ án.</w:t>
      </w:r>
      <w:r w:rsidRPr="00DC596C">
        <w:rPr>
          <w:sz w:val="24"/>
        </w:rPr>
        <w:t xml:space="preserve"> </w:t>
      </w:r>
      <w:r>
        <w:rPr>
          <w:sz w:val="24"/>
        </w:rPr>
        <w:t>Trong phần này, các đoạn văn được đánh số thứ thự trong dấu [ ].</w:t>
      </w:r>
    </w:p>
    <w:p w14:paraId="0984D408" w14:textId="77777777" w:rsidR="005F1F0F" w:rsidRDefault="005F1F0F" w:rsidP="005F1F0F">
      <w:pPr>
        <w:widowControl w:val="0"/>
        <w:spacing w:before="0" w:after="60"/>
        <w:ind w:firstLine="567"/>
        <w:rPr>
          <w:sz w:val="24"/>
        </w:rPr>
      </w:pPr>
      <w:r>
        <w:rPr>
          <w:sz w:val="24"/>
        </w:rPr>
        <w:t>(35) tùy từng trường hợp mà ghi rõ các căn cứ pháp luật để ra quyết định.</w:t>
      </w:r>
    </w:p>
    <w:p w14:paraId="47C6FED6" w14:textId="77777777" w:rsidR="005F1F0F" w:rsidRDefault="005F1F0F" w:rsidP="005F1F0F">
      <w:pPr>
        <w:widowControl w:val="0"/>
        <w:spacing w:before="0" w:after="60"/>
        <w:ind w:firstLine="567"/>
        <w:rPr>
          <w:sz w:val="24"/>
        </w:rPr>
      </w:pPr>
      <w:r>
        <w:rPr>
          <w:sz w:val="24"/>
        </w:rPr>
        <w:t>(36) t</w:t>
      </w:r>
      <w:r w:rsidRPr="000465A5">
        <w:rPr>
          <w:sz w:val="24"/>
        </w:rPr>
        <w:t xml:space="preserve">rong phần này, ghi </w:t>
      </w:r>
      <w:r>
        <w:rPr>
          <w:sz w:val="24"/>
        </w:rPr>
        <w:t>đầy đủ các nội dung được quy định tại điểm c khoản 3     Điều 260 của Bộ luật Tố tụng hình sự.</w:t>
      </w:r>
    </w:p>
    <w:p w14:paraId="382B3FF8" w14:textId="77777777" w:rsidR="005F1F0F" w:rsidRDefault="005F1F0F" w:rsidP="005F1F0F">
      <w:pPr>
        <w:widowControl w:val="0"/>
        <w:spacing w:before="0" w:after="60"/>
        <w:ind w:firstLine="567"/>
        <w:rPr>
          <w:sz w:val="24"/>
        </w:rPr>
      </w:pPr>
      <w:r>
        <w:rPr>
          <w:spacing w:val="-2"/>
          <w:sz w:val="24"/>
        </w:rPr>
        <w:t>(37) p</w:t>
      </w:r>
      <w:r w:rsidRPr="00EC343F">
        <w:rPr>
          <w:spacing w:val="-2"/>
          <w:sz w:val="24"/>
        </w:rPr>
        <w:t xml:space="preserve">hần cuối cùng của bản án, </w:t>
      </w:r>
      <w:r>
        <w:rPr>
          <w:spacing w:val="-2"/>
          <w:sz w:val="24"/>
        </w:rPr>
        <w:t xml:space="preserve">đối với </w:t>
      </w:r>
      <w:r w:rsidRPr="00EC343F">
        <w:rPr>
          <w:spacing w:val="-2"/>
          <w:sz w:val="24"/>
        </w:rPr>
        <w:t xml:space="preserve">bản án được thông qua tại phòng nghị </w:t>
      </w:r>
      <w:r w:rsidRPr="00EC343F">
        <w:rPr>
          <w:sz w:val="24"/>
        </w:rPr>
        <w:t>án thì phải có đầy đủ chữ ký,</w:t>
      </w:r>
      <w:r>
        <w:rPr>
          <w:sz w:val="24"/>
        </w:rPr>
        <w:t xml:space="preserve"> ghi đầy đủ</w:t>
      </w:r>
      <w:r w:rsidRPr="00EC343F">
        <w:rPr>
          <w:sz w:val="24"/>
        </w:rPr>
        <w:t xml:space="preserve"> họ tên của các thành viên Hội đồng xét xử</w:t>
      </w:r>
      <w:r>
        <w:rPr>
          <w:sz w:val="24"/>
        </w:rPr>
        <w:t xml:space="preserve"> và đóng dấu</w:t>
      </w:r>
      <w:r w:rsidRPr="00EC343F">
        <w:rPr>
          <w:sz w:val="24"/>
        </w:rPr>
        <w:t xml:space="preserve"> (bản án này </w:t>
      </w:r>
      <w:r w:rsidRPr="00EC343F">
        <w:rPr>
          <w:spacing w:val="2"/>
          <w:sz w:val="24"/>
        </w:rPr>
        <w:t xml:space="preserve">phải lưu vào hồ sơ vụ án); </w:t>
      </w:r>
      <w:r>
        <w:rPr>
          <w:spacing w:val="2"/>
          <w:sz w:val="24"/>
        </w:rPr>
        <w:t>đối với</w:t>
      </w:r>
      <w:r w:rsidRPr="00EC343F">
        <w:rPr>
          <w:spacing w:val="2"/>
          <w:sz w:val="24"/>
        </w:rPr>
        <w:t xml:space="preserve"> bản án để gửi cho các</w:t>
      </w:r>
      <w:r>
        <w:rPr>
          <w:spacing w:val="2"/>
          <w:sz w:val="24"/>
        </w:rPr>
        <w:t xml:space="preserve"> bị cáo, các</w:t>
      </w:r>
      <w:r w:rsidRPr="00EC343F">
        <w:rPr>
          <w:spacing w:val="2"/>
          <w:sz w:val="24"/>
        </w:rPr>
        <w:t xml:space="preserve"> đương sự, cơ quan, tổ </w:t>
      </w:r>
      <w:r w:rsidRPr="00EC343F">
        <w:rPr>
          <w:spacing w:val="4"/>
          <w:sz w:val="24"/>
        </w:rPr>
        <w:t>chức</w:t>
      </w:r>
      <w:r>
        <w:rPr>
          <w:spacing w:val="4"/>
          <w:sz w:val="24"/>
        </w:rPr>
        <w:t>, cá nhân</w:t>
      </w:r>
      <w:r w:rsidRPr="00EC343F">
        <w:rPr>
          <w:spacing w:val="4"/>
          <w:sz w:val="24"/>
        </w:rPr>
        <w:t xml:space="preserve"> </w:t>
      </w:r>
      <w:r>
        <w:rPr>
          <w:spacing w:val="4"/>
          <w:sz w:val="24"/>
        </w:rPr>
        <w:t>có liên quan</w:t>
      </w:r>
      <w:r w:rsidRPr="00EC343F">
        <w:rPr>
          <w:sz w:val="24"/>
        </w:rPr>
        <w:t xml:space="preserve"> và Viện kiểm sát </w:t>
      </w:r>
      <w:r>
        <w:rPr>
          <w:sz w:val="24"/>
        </w:rPr>
        <w:t xml:space="preserve">theo quy định của Bộ luật Tố tụng hình sự </w:t>
      </w:r>
      <w:r w:rsidRPr="00EC343F">
        <w:rPr>
          <w:sz w:val="24"/>
        </w:rPr>
        <w:t>thì ghi như sau:</w:t>
      </w:r>
    </w:p>
    <w:p w14:paraId="6E41D9F8" w14:textId="77777777" w:rsidR="005F1F0F" w:rsidRPr="00EC343F" w:rsidRDefault="005F1F0F" w:rsidP="005F1F0F">
      <w:pPr>
        <w:widowControl w:val="0"/>
        <w:spacing w:before="0" w:after="60"/>
        <w:ind w:firstLine="567"/>
        <w:rPr>
          <w:sz w:val="24"/>
        </w:rPr>
      </w:pPr>
    </w:p>
    <w:tbl>
      <w:tblPr>
        <w:tblW w:w="9180" w:type="dxa"/>
        <w:tblLook w:val="0000" w:firstRow="0" w:lastRow="0" w:firstColumn="0" w:lastColumn="0" w:noHBand="0" w:noVBand="0"/>
      </w:tblPr>
      <w:tblGrid>
        <w:gridCol w:w="4361"/>
        <w:gridCol w:w="4819"/>
      </w:tblGrid>
      <w:tr w:rsidR="005F1F0F" w:rsidRPr="00EC343F" w14:paraId="5FC02FA9" w14:textId="77777777" w:rsidTr="00DD7EAE">
        <w:trPr>
          <w:trHeight w:val="1674"/>
        </w:trPr>
        <w:tc>
          <w:tcPr>
            <w:tcW w:w="4361" w:type="dxa"/>
          </w:tcPr>
          <w:p w14:paraId="6F53E6DE" w14:textId="77777777" w:rsidR="005F1F0F" w:rsidRPr="00EC343F" w:rsidRDefault="005F1F0F" w:rsidP="00DD7EAE">
            <w:pPr>
              <w:spacing w:before="0" w:after="60"/>
              <w:rPr>
                <w:b/>
                <w:i/>
                <w:sz w:val="24"/>
              </w:rPr>
            </w:pPr>
            <w:r w:rsidRPr="00EC343F">
              <w:rPr>
                <w:b/>
                <w:i/>
                <w:sz w:val="24"/>
              </w:rPr>
              <w:lastRenderedPageBreak/>
              <w:t>Nơi nhận:</w:t>
            </w:r>
          </w:p>
          <w:p w14:paraId="00CCC285" w14:textId="77777777" w:rsidR="005F1F0F" w:rsidRPr="00EC343F" w:rsidRDefault="005F1F0F" w:rsidP="00DD7EAE">
            <w:pPr>
              <w:spacing w:before="0" w:after="60"/>
              <w:rPr>
                <w:i/>
                <w:iCs/>
                <w:sz w:val="24"/>
              </w:rPr>
            </w:pPr>
            <w:r w:rsidRPr="007458C1">
              <w:rPr>
                <w:i/>
                <w:iCs/>
                <w:spacing w:val="-6"/>
                <w:sz w:val="22"/>
              </w:rPr>
              <w:t xml:space="preserve">Ghi những nơi mà </w:t>
            </w:r>
            <w:r>
              <w:rPr>
                <w:i/>
                <w:iCs/>
                <w:spacing w:val="-6"/>
                <w:sz w:val="22"/>
              </w:rPr>
              <w:t xml:space="preserve">Tòa án </w:t>
            </w:r>
            <w:r w:rsidRPr="007458C1">
              <w:rPr>
                <w:i/>
                <w:iCs/>
                <w:spacing w:val="-6"/>
                <w:sz w:val="22"/>
              </w:rPr>
              <w:t>cấ</w:t>
            </w:r>
            <w:r>
              <w:rPr>
                <w:i/>
                <w:iCs/>
                <w:spacing w:val="-6"/>
                <w:sz w:val="22"/>
              </w:rPr>
              <w:t>p phúc</w:t>
            </w:r>
            <w:r w:rsidRPr="007458C1">
              <w:rPr>
                <w:i/>
                <w:iCs/>
                <w:spacing w:val="-6"/>
                <w:sz w:val="22"/>
              </w:rPr>
              <w:t xml:space="preserve"> thẩm phả</w:t>
            </w:r>
            <w:r w:rsidRPr="007458C1">
              <w:rPr>
                <w:i/>
                <w:iCs/>
                <w:spacing w:val="-4"/>
                <w:sz w:val="22"/>
              </w:rPr>
              <w:t xml:space="preserve">i </w:t>
            </w:r>
            <w:r w:rsidRPr="007458C1">
              <w:rPr>
                <w:i/>
                <w:iCs/>
                <w:sz w:val="22"/>
              </w:rPr>
              <w:t xml:space="preserve">giao hoặc gửi bản án theo quy định tại </w:t>
            </w:r>
            <w:r>
              <w:rPr>
                <w:i/>
                <w:iCs/>
                <w:sz w:val="22"/>
              </w:rPr>
              <w:t xml:space="preserve">khoản 2 </w:t>
            </w:r>
            <w:r w:rsidRPr="007458C1">
              <w:rPr>
                <w:i/>
                <w:iCs/>
                <w:sz w:val="22"/>
              </w:rPr>
              <w:t>Điề</w:t>
            </w:r>
            <w:r>
              <w:rPr>
                <w:i/>
                <w:iCs/>
                <w:sz w:val="22"/>
              </w:rPr>
              <w:t>u 262</w:t>
            </w:r>
            <w:r w:rsidRPr="007458C1">
              <w:rPr>
                <w:i/>
                <w:iCs/>
                <w:sz w:val="22"/>
              </w:rPr>
              <w:t xml:space="preserve"> của </w:t>
            </w:r>
            <w:r>
              <w:rPr>
                <w:i/>
                <w:iCs/>
                <w:sz w:val="22"/>
              </w:rPr>
              <w:t>Bộ luật Tố tụng hình sự</w:t>
            </w:r>
            <w:r>
              <w:rPr>
                <w:i/>
                <w:iCs/>
                <w:spacing w:val="-8"/>
                <w:sz w:val="22"/>
              </w:rPr>
              <w:t xml:space="preserve"> </w:t>
            </w:r>
            <w:r w:rsidRPr="007458C1">
              <w:rPr>
                <w:i/>
                <w:iCs/>
                <w:spacing w:val="-8"/>
                <w:sz w:val="22"/>
              </w:rPr>
              <w:t xml:space="preserve">và những nơi cần lưu bản án. </w:t>
            </w:r>
            <w:r>
              <w:rPr>
                <w:i/>
                <w:iCs/>
                <w:spacing w:val="-8"/>
                <w:sz w:val="22"/>
              </w:rPr>
              <w:t xml:space="preserve"> </w:t>
            </w:r>
          </w:p>
        </w:tc>
        <w:tc>
          <w:tcPr>
            <w:tcW w:w="4819" w:type="dxa"/>
          </w:tcPr>
          <w:p w14:paraId="4A4F2323" w14:textId="77777777" w:rsidR="005F1F0F" w:rsidRPr="0050636B" w:rsidRDefault="005F1F0F" w:rsidP="00DD7EAE">
            <w:pPr>
              <w:spacing w:before="0" w:after="0"/>
              <w:ind w:left="-250"/>
              <w:jc w:val="center"/>
              <w:rPr>
                <w:b/>
                <w:bCs/>
                <w:sz w:val="26"/>
              </w:rPr>
            </w:pPr>
            <w:r w:rsidRPr="0050636B">
              <w:rPr>
                <w:b/>
                <w:bCs/>
                <w:sz w:val="26"/>
              </w:rPr>
              <w:t>TM. HỘI ĐỒNG XÉT XỬ PHÚC THẨM</w:t>
            </w:r>
          </w:p>
          <w:p w14:paraId="5903BFBE" w14:textId="77777777" w:rsidR="005F1F0F" w:rsidRPr="0050636B" w:rsidRDefault="005F1F0F" w:rsidP="00DD7EAE">
            <w:pPr>
              <w:spacing w:before="0" w:after="0"/>
              <w:ind w:left="-250"/>
              <w:jc w:val="center"/>
              <w:rPr>
                <w:b/>
                <w:bCs/>
                <w:caps/>
                <w:sz w:val="26"/>
              </w:rPr>
            </w:pPr>
            <w:r w:rsidRPr="0050636B">
              <w:rPr>
                <w:b/>
                <w:bCs/>
                <w:caps/>
                <w:sz w:val="26"/>
              </w:rPr>
              <w:t>ThẨm phán - ChỦ tỌA phiên tÒA</w:t>
            </w:r>
          </w:p>
          <w:p w14:paraId="7FDFD302" w14:textId="77777777" w:rsidR="005F1F0F" w:rsidRPr="00D15FBC" w:rsidRDefault="005F1F0F" w:rsidP="00DD7EAE">
            <w:pPr>
              <w:spacing w:before="0" w:after="0"/>
              <w:jc w:val="center"/>
              <w:rPr>
                <w:i/>
                <w:iCs/>
                <w:sz w:val="26"/>
              </w:rPr>
            </w:pPr>
            <w:r w:rsidRPr="00D15FBC">
              <w:rPr>
                <w:i/>
                <w:iCs/>
                <w:sz w:val="26"/>
              </w:rPr>
              <w:t>(Ký tên, ghi rõ họ tên, đóng dấu)</w:t>
            </w:r>
          </w:p>
          <w:p w14:paraId="48AEDEA6" w14:textId="77777777" w:rsidR="005F1F0F" w:rsidRPr="00EC343F" w:rsidRDefault="005F1F0F" w:rsidP="00DD7EAE">
            <w:pPr>
              <w:spacing w:before="0"/>
              <w:jc w:val="center"/>
              <w:rPr>
                <w:sz w:val="24"/>
              </w:rPr>
            </w:pPr>
          </w:p>
          <w:p w14:paraId="77A067EF" w14:textId="77777777" w:rsidR="005F1F0F" w:rsidRPr="00EC343F" w:rsidRDefault="005F1F0F" w:rsidP="00DD7EAE">
            <w:pPr>
              <w:spacing w:before="0"/>
              <w:rPr>
                <w:sz w:val="24"/>
              </w:rPr>
            </w:pPr>
          </w:p>
        </w:tc>
      </w:tr>
    </w:tbl>
    <w:p w14:paraId="6AF15FB3" w14:textId="77777777" w:rsidR="005F1F0F" w:rsidRDefault="005F1F0F" w:rsidP="005F1F0F">
      <w:pPr>
        <w:widowControl w:val="0"/>
        <w:spacing w:before="0" w:after="60"/>
        <w:ind w:firstLine="720"/>
        <w:rPr>
          <w:sz w:val="24"/>
        </w:rPr>
      </w:pPr>
    </w:p>
    <w:p w14:paraId="48F15927" w14:textId="77777777" w:rsidR="005F1F0F" w:rsidRDefault="005F1F0F" w:rsidP="005F1F0F">
      <w:r w:rsidRPr="000465A5">
        <w:br/>
      </w:r>
    </w:p>
    <w:p w14:paraId="6DF60236" w14:textId="77777777" w:rsidR="005F1F0F" w:rsidRPr="0008417E" w:rsidRDefault="005F1F0F" w:rsidP="005F1F0F">
      <w:pPr>
        <w:spacing w:before="0" w:after="0"/>
        <w:jc w:val="center"/>
        <w:rPr>
          <w:i/>
          <w:sz w:val="24"/>
          <w:szCs w:val="24"/>
          <w:lang w:val="vi-VN"/>
        </w:rPr>
      </w:pPr>
      <w:r>
        <w:br w:type="page"/>
      </w:r>
      <w:r w:rsidRPr="00003658">
        <w:rPr>
          <w:i/>
          <w:sz w:val="24"/>
          <w:szCs w:val="24"/>
          <w:lang w:val="vi-VN"/>
        </w:rPr>
        <w:lastRenderedPageBreak/>
        <w:t>Mẫu số</w:t>
      </w:r>
      <w:r>
        <w:rPr>
          <w:i/>
          <w:sz w:val="24"/>
          <w:szCs w:val="24"/>
          <w:lang w:val="vi-VN"/>
        </w:rPr>
        <w:t xml:space="preserve"> </w:t>
      </w:r>
      <w:r>
        <w:rPr>
          <w:i/>
          <w:sz w:val="24"/>
          <w:szCs w:val="24"/>
        </w:rPr>
        <w:t>29</w:t>
      </w:r>
      <w:r w:rsidRPr="00003658">
        <w:rPr>
          <w:i/>
          <w:sz w:val="24"/>
          <w:szCs w:val="24"/>
          <w:lang w:val="vi-VN"/>
        </w:rPr>
        <w:t>-HS</w:t>
      </w:r>
      <w:r>
        <w:rPr>
          <w:i/>
          <w:sz w:val="24"/>
          <w:szCs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11BFB1AE"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060D725C" w14:textId="77777777" w:rsidTr="00DD7EAE">
        <w:trPr>
          <w:jc w:val="center"/>
        </w:trPr>
        <w:tc>
          <w:tcPr>
            <w:tcW w:w="2977" w:type="dxa"/>
          </w:tcPr>
          <w:p w14:paraId="02100E98"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3D0CA16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898D180" w14:textId="77777777" w:rsidR="005F1F0F" w:rsidRPr="002A47F3" w:rsidRDefault="005F1F0F" w:rsidP="00DD7EAE">
            <w:pPr>
              <w:widowControl w:val="0"/>
              <w:spacing w:before="0" w:after="0"/>
              <w:jc w:val="center"/>
              <w:rPr>
                <w:sz w:val="24"/>
                <w:szCs w:val="24"/>
                <w:vertAlign w:val="superscript"/>
              </w:rPr>
            </w:pPr>
            <w:r w:rsidRPr="00D15FBC">
              <w:rPr>
                <w:sz w:val="26"/>
                <w:szCs w:val="24"/>
              </w:rPr>
              <w:t>Số:</w:t>
            </w:r>
            <w:r w:rsidRPr="00D15FBC">
              <w:rPr>
                <w:i/>
                <w:sz w:val="26"/>
                <w:szCs w:val="24"/>
              </w:rPr>
              <w:t>....</w:t>
            </w:r>
            <w:r w:rsidRPr="00D15FBC">
              <w:rPr>
                <w:sz w:val="26"/>
                <w:szCs w:val="24"/>
              </w:rPr>
              <w:t>/</w:t>
            </w:r>
            <w:r w:rsidRPr="00D15FBC">
              <w:rPr>
                <w:i/>
                <w:sz w:val="26"/>
                <w:szCs w:val="24"/>
              </w:rPr>
              <w:t>......</w:t>
            </w:r>
            <w:r w:rsidRPr="00D15FBC">
              <w:rPr>
                <w:sz w:val="26"/>
                <w:szCs w:val="24"/>
                <w:vertAlign w:val="superscript"/>
              </w:rPr>
              <w:t>(2)</w:t>
            </w:r>
            <w:r w:rsidRPr="00D15FBC">
              <w:rPr>
                <w:sz w:val="26"/>
                <w:szCs w:val="24"/>
              </w:rPr>
              <w:t>/TB-TA</w:t>
            </w:r>
          </w:p>
        </w:tc>
        <w:tc>
          <w:tcPr>
            <w:tcW w:w="5387" w:type="dxa"/>
          </w:tcPr>
          <w:p w14:paraId="09A9E74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6197497"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99AA5BD"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2CD5182E" w14:textId="77777777" w:rsidR="005F1F0F" w:rsidRPr="002A47F3" w:rsidRDefault="005F1F0F" w:rsidP="00DD7EAE">
            <w:pPr>
              <w:widowControl w:val="0"/>
              <w:spacing w:before="0" w:after="0"/>
              <w:jc w:val="center"/>
              <w:rPr>
                <w:i/>
                <w:sz w:val="24"/>
                <w:szCs w:val="24"/>
                <w:vertAlign w:val="superscript"/>
                <w:lang w:val="vi-VN"/>
              </w:rPr>
            </w:pPr>
            <w:r w:rsidRPr="002A47F3">
              <w:rPr>
                <w:i/>
                <w:sz w:val="24"/>
                <w:szCs w:val="24"/>
              </w:rPr>
              <w:t>..........</w:t>
            </w:r>
            <w:r w:rsidRPr="002A47F3">
              <w:rPr>
                <w:sz w:val="24"/>
                <w:szCs w:val="24"/>
              </w:rPr>
              <w:t>,</w:t>
            </w:r>
            <w:r w:rsidRPr="002A47F3">
              <w:rPr>
                <w:i/>
                <w:sz w:val="24"/>
                <w:szCs w:val="24"/>
              </w:rPr>
              <w:t xml:space="preserve"> ngày..... tháng..... năm......</w:t>
            </w:r>
          </w:p>
        </w:tc>
      </w:tr>
    </w:tbl>
    <w:p w14:paraId="4CE8D823" w14:textId="77777777" w:rsidR="005F1F0F" w:rsidRPr="000465A5" w:rsidRDefault="005F1F0F" w:rsidP="005F1F0F">
      <w:pPr>
        <w:widowControl w:val="0"/>
        <w:spacing w:before="0" w:after="0"/>
        <w:rPr>
          <w:sz w:val="24"/>
          <w:szCs w:val="24"/>
          <w:vertAlign w:val="superscript"/>
        </w:rPr>
      </w:pPr>
    </w:p>
    <w:p w14:paraId="1BB890B5" w14:textId="77777777" w:rsidR="005F1F0F" w:rsidRPr="000465A5" w:rsidRDefault="005F1F0F" w:rsidP="005F1F0F">
      <w:pPr>
        <w:widowControl w:val="0"/>
        <w:spacing w:before="480" w:after="0"/>
        <w:jc w:val="center"/>
        <w:rPr>
          <w:b/>
          <w:bCs/>
          <w:szCs w:val="28"/>
        </w:rPr>
      </w:pPr>
      <w:r w:rsidRPr="000465A5">
        <w:rPr>
          <w:b/>
          <w:bCs/>
          <w:szCs w:val="28"/>
        </w:rPr>
        <w:t xml:space="preserve">THÔNG BÁO </w:t>
      </w:r>
    </w:p>
    <w:p w14:paraId="12942901" w14:textId="77777777" w:rsidR="005F1F0F" w:rsidRPr="000465A5" w:rsidRDefault="005F1F0F" w:rsidP="005F1F0F">
      <w:pPr>
        <w:widowControl w:val="0"/>
        <w:spacing w:before="0" w:after="360"/>
        <w:jc w:val="center"/>
        <w:rPr>
          <w:b/>
          <w:bCs/>
          <w:szCs w:val="28"/>
        </w:rPr>
      </w:pPr>
      <w:r w:rsidRPr="000465A5">
        <w:rPr>
          <w:b/>
          <w:bCs/>
          <w:szCs w:val="28"/>
        </w:rPr>
        <w:t>SỬA CHỮA, BỔ SUNG BẢN ÁN</w:t>
      </w:r>
      <w:r>
        <w:rPr>
          <w:b/>
          <w:bCs/>
          <w:szCs w:val="28"/>
        </w:rPr>
        <w:t xml:space="preserve"> (QUYẾT ĐỊNH)</w:t>
      </w:r>
    </w:p>
    <w:p w14:paraId="58F5B625" w14:textId="77777777" w:rsidR="005F1F0F" w:rsidRPr="000465A5" w:rsidRDefault="005F1F0F" w:rsidP="005F1F0F">
      <w:pPr>
        <w:widowControl w:val="0"/>
        <w:spacing w:before="0"/>
        <w:rPr>
          <w:szCs w:val="28"/>
        </w:rPr>
      </w:pPr>
      <w:r w:rsidRPr="000465A5">
        <w:rPr>
          <w:szCs w:val="28"/>
        </w:rPr>
        <w:tab/>
        <w:t>Căn cứ các điều</w:t>
      </w:r>
      <w:r>
        <w:rPr>
          <w:szCs w:val="28"/>
          <w:vertAlign w:val="superscript"/>
        </w:rPr>
        <w:t>(3</w:t>
      </w:r>
      <w:r w:rsidRPr="000465A5">
        <w:rPr>
          <w:szCs w:val="28"/>
          <w:vertAlign w:val="superscript"/>
        </w:rPr>
        <w:t>)</w:t>
      </w:r>
      <w:r w:rsidRPr="000465A5">
        <w:rPr>
          <w:szCs w:val="28"/>
        </w:rPr>
        <w:t xml:space="preserve">..., 260 và 261 </w:t>
      </w:r>
      <w:r>
        <w:rPr>
          <w:szCs w:val="28"/>
        </w:rPr>
        <w:t>của Bộ luật Tố tụng hình sự</w:t>
      </w:r>
      <w:r w:rsidRPr="000465A5">
        <w:rPr>
          <w:szCs w:val="28"/>
        </w:rPr>
        <w:t>;</w:t>
      </w:r>
    </w:p>
    <w:p w14:paraId="65599EC7" w14:textId="77777777" w:rsidR="005F1F0F" w:rsidRPr="000465A5" w:rsidRDefault="005F1F0F" w:rsidP="005F1F0F">
      <w:pPr>
        <w:widowControl w:val="0"/>
        <w:spacing w:before="0"/>
        <w:rPr>
          <w:szCs w:val="28"/>
          <w:vertAlign w:val="superscript"/>
        </w:rPr>
      </w:pPr>
      <w:r w:rsidRPr="000465A5">
        <w:rPr>
          <w:szCs w:val="28"/>
        </w:rPr>
        <w:tab/>
        <w:t>Xét thấ</w:t>
      </w:r>
      <w:r>
        <w:rPr>
          <w:szCs w:val="28"/>
        </w:rPr>
        <w:t>y B</w:t>
      </w:r>
      <w:r w:rsidRPr="000465A5">
        <w:rPr>
          <w:szCs w:val="28"/>
        </w:rPr>
        <w:t>ản án</w:t>
      </w:r>
      <w:r>
        <w:rPr>
          <w:szCs w:val="28"/>
        </w:rPr>
        <w:t xml:space="preserve"> (Quyết định)</w:t>
      </w:r>
      <w:r w:rsidRPr="000465A5">
        <w:rPr>
          <w:szCs w:val="28"/>
        </w:rPr>
        <w:t xml:space="preserve"> hình sự sơ thẩm (phúc thẩ</w:t>
      </w:r>
      <w:r>
        <w:rPr>
          <w:szCs w:val="28"/>
        </w:rPr>
        <w:t xml:space="preserve">m) </w:t>
      </w:r>
      <w:r w:rsidRPr="000465A5">
        <w:rPr>
          <w:szCs w:val="28"/>
        </w:rPr>
        <w:t>số</w:t>
      </w:r>
      <w:r>
        <w:rPr>
          <w:szCs w:val="28"/>
        </w:rPr>
        <w:t>:</w:t>
      </w:r>
      <w:r>
        <w:rPr>
          <w:szCs w:val="28"/>
          <w:vertAlign w:val="superscript"/>
        </w:rPr>
        <w:t>(4</w:t>
      </w:r>
      <w:r w:rsidRPr="000465A5">
        <w:rPr>
          <w:szCs w:val="28"/>
          <w:vertAlign w:val="superscript"/>
        </w:rPr>
        <w:t>)</w:t>
      </w:r>
      <w:r w:rsidRPr="000465A5">
        <w:rPr>
          <w:szCs w:val="28"/>
        </w:rPr>
        <w:t>.</w:t>
      </w:r>
      <w:r>
        <w:rPr>
          <w:szCs w:val="28"/>
        </w:rPr>
        <w:t>............</w:t>
      </w:r>
      <w:r w:rsidRPr="000465A5">
        <w:rPr>
          <w:szCs w:val="28"/>
        </w:rPr>
        <w:t>củ</w:t>
      </w:r>
      <w:r>
        <w:rPr>
          <w:szCs w:val="28"/>
        </w:rPr>
        <w:t>a Tòa</w:t>
      </w:r>
      <w:r w:rsidRPr="000465A5">
        <w:rPr>
          <w:szCs w:val="28"/>
        </w:rPr>
        <w:t xml:space="preserve"> án</w:t>
      </w:r>
      <w:r>
        <w:rPr>
          <w:szCs w:val="28"/>
          <w:vertAlign w:val="superscript"/>
        </w:rPr>
        <w:t>(5</w:t>
      </w:r>
      <w:r w:rsidRPr="000465A5">
        <w:rPr>
          <w:szCs w:val="28"/>
          <w:vertAlign w:val="superscript"/>
        </w:rPr>
        <w:t>)</w:t>
      </w:r>
      <w:r w:rsidRPr="000465A5">
        <w:rPr>
          <w:szCs w:val="28"/>
        </w:rPr>
        <w:t>...................</w:t>
      </w:r>
      <w:r w:rsidRPr="000465A5">
        <w:rPr>
          <w:szCs w:val="28"/>
          <w:vertAlign w:val="superscript"/>
        </w:rPr>
        <w:t xml:space="preserve"> </w:t>
      </w:r>
      <w:r w:rsidRPr="00A22A96">
        <w:rPr>
          <w:rStyle w:val="normal-h1"/>
          <w:rFonts w:ascii="Times New Roman" w:hAnsi="Times New Roman"/>
          <w:color w:val="auto"/>
          <w:sz w:val="28"/>
          <w:szCs w:val="28"/>
          <w:lang w:val="vi-VN"/>
        </w:rPr>
        <w:t xml:space="preserve">có lỗi </w:t>
      </w:r>
      <w:r w:rsidRPr="00A22A96">
        <w:rPr>
          <w:rStyle w:val="normal-h1"/>
          <w:rFonts w:ascii="Times New Roman" w:hAnsi="Times New Roman"/>
          <w:color w:val="auto"/>
          <w:sz w:val="28"/>
          <w:szCs w:val="28"/>
        </w:rPr>
        <w:t>(</w:t>
      </w:r>
      <w:r w:rsidRPr="00A22A96">
        <w:rPr>
          <w:rStyle w:val="normal-h1"/>
          <w:rFonts w:ascii="Times New Roman" w:hAnsi="Times New Roman"/>
          <w:color w:val="auto"/>
          <w:sz w:val="28"/>
          <w:szCs w:val="28"/>
          <w:lang w:val="vi-VN"/>
        </w:rPr>
        <w:t>chính tả</w:t>
      </w:r>
      <w:r w:rsidRPr="00A22A96">
        <w:rPr>
          <w:rStyle w:val="normal-h1"/>
          <w:rFonts w:ascii="Times New Roman" w:hAnsi="Times New Roman"/>
          <w:color w:val="auto"/>
          <w:sz w:val="28"/>
          <w:szCs w:val="28"/>
        </w:rPr>
        <w:t xml:space="preserve">, </w:t>
      </w:r>
      <w:r w:rsidRPr="00A22A96">
        <w:rPr>
          <w:rStyle w:val="normal-h1"/>
          <w:rFonts w:ascii="Times New Roman" w:hAnsi="Times New Roman"/>
          <w:color w:val="auto"/>
          <w:sz w:val="28"/>
          <w:szCs w:val="28"/>
          <w:lang w:val="vi-VN"/>
        </w:rPr>
        <w:t>số liệu do nhầm lẫn hoặc do tính toán sai</w:t>
      </w:r>
      <w:r w:rsidRPr="00A22A96">
        <w:rPr>
          <w:rStyle w:val="normal-h1"/>
          <w:rFonts w:ascii="Times New Roman" w:hAnsi="Times New Roman"/>
          <w:color w:val="auto"/>
          <w:sz w:val="28"/>
          <w:szCs w:val="28"/>
        </w:rPr>
        <w:t>)</w:t>
      </w:r>
      <w:r w:rsidRPr="00A22A96">
        <w:rPr>
          <w:rStyle w:val="normal-h1"/>
          <w:sz w:val="28"/>
          <w:szCs w:val="28"/>
          <w:lang w:val="vi-VN"/>
        </w:rPr>
        <w:t xml:space="preserve"> </w:t>
      </w:r>
      <w:r w:rsidRPr="00A22A96">
        <w:rPr>
          <w:szCs w:val="28"/>
        </w:rPr>
        <w:t>cần được sửa chữa, bổ sung như sau</w:t>
      </w:r>
      <w:r w:rsidRPr="000465A5">
        <w:rPr>
          <w:szCs w:val="28"/>
        </w:rPr>
        <w:t xml:space="preserve">: </w:t>
      </w:r>
    </w:p>
    <w:p w14:paraId="3A2D235E" w14:textId="77777777" w:rsidR="005F1F0F" w:rsidRPr="000465A5" w:rsidRDefault="005F1F0F" w:rsidP="005F1F0F">
      <w:pPr>
        <w:widowControl w:val="0"/>
        <w:spacing w:before="0"/>
        <w:rPr>
          <w:szCs w:val="28"/>
        </w:rPr>
      </w:pPr>
      <w:r w:rsidRPr="000465A5">
        <w:rPr>
          <w:szCs w:val="28"/>
        </w:rPr>
        <w:tab/>
        <w:t>1. Về nội dung tại dòng (các dòng) từ trên xuống (hoặc từ dưới lên) trang</w:t>
      </w:r>
      <w:r>
        <w:rPr>
          <w:szCs w:val="28"/>
          <w:vertAlign w:val="superscript"/>
        </w:rPr>
        <w:t>(6</w:t>
      </w:r>
      <w:r w:rsidRPr="000465A5">
        <w:rPr>
          <w:szCs w:val="28"/>
          <w:vertAlign w:val="superscript"/>
        </w:rPr>
        <w:t>)</w:t>
      </w:r>
      <w:r w:rsidRPr="000465A5">
        <w:rPr>
          <w:szCs w:val="28"/>
        </w:rPr>
        <w:t>..</w:t>
      </w:r>
      <w:r>
        <w:rPr>
          <w:szCs w:val="28"/>
        </w:rPr>
        <w:t>....</w:t>
      </w:r>
      <w:r w:rsidRPr="000465A5">
        <w:rPr>
          <w:szCs w:val="28"/>
        </w:rPr>
        <w:t>.củ</w:t>
      </w:r>
      <w:r>
        <w:rPr>
          <w:szCs w:val="28"/>
        </w:rPr>
        <w:t>a B</w:t>
      </w:r>
      <w:r w:rsidRPr="000465A5">
        <w:rPr>
          <w:szCs w:val="28"/>
        </w:rPr>
        <w:t xml:space="preserve">ản án </w:t>
      </w:r>
      <w:r>
        <w:rPr>
          <w:szCs w:val="28"/>
        </w:rPr>
        <w:t xml:space="preserve">(Quyết định) </w:t>
      </w:r>
      <w:r w:rsidRPr="000465A5">
        <w:rPr>
          <w:szCs w:val="28"/>
        </w:rPr>
        <w:t>sơ thẩm (phúc thẩm) nêu trên đã ghi:</w:t>
      </w:r>
      <w:r>
        <w:rPr>
          <w:szCs w:val="28"/>
          <w:vertAlign w:val="superscript"/>
        </w:rPr>
        <w:t>(7</w:t>
      </w:r>
      <w:r w:rsidRPr="000465A5">
        <w:rPr>
          <w:szCs w:val="28"/>
          <w:vertAlign w:val="superscript"/>
        </w:rPr>
        <w:t>)</w:t>
      </w:r>
      <w:r>
        <w:rPr>
          <w:szCs w:val="28"/>
        </w:rPr>
        <w:t>....................</w:t>
      </w:r>
      <w:r w:rsidRPr="000465A5">
        <w:rPr>
          <w:szCs w:val="28"/>
        </w:rPr>
        <w:t xml:space="preserve"> </w:t>
      </w:r>
    </w:p>
    <w:p w14:paraId="70B29647" w14:textId="77777777" w:rsidR="005F1F0F" w:rsidRPr="000465A5" w:rsidRDefault="005F1F0F" w:rsidP="005F1F0F">
      <w:pPr>
        <w:widowControl w:val="0"/>
        <w:spacing w:before="0"/>
        <w:rPr>
          <w:szCs w:val="28"/>
          <w:vertAlign w:val="superscript"/>
        </w:rPr>
      </w:pPr>
      <w:r w:rsidRPr="000465A5">
        <w:rPr>
          <w:szCs w:val="28"/>
        </w:rPr>
        <w:tab/>
        <w:t xml:space="preserve">Nay được sửa chữa, bổ sung như sau: </w:t>
      </w:r>
      <w:r>
        <w:rPr>
          <w:szCs w:val="28"/>
          <w:vertAlign w:val="superscript"/>
        </w:rPr>
        <w:t>(8</w:t>
      </w:r>
      <w:r w:rsidRPr="000465A5">
        <w:rPr>
          <w:szCs w:val="28"/>
          <w:vertAlign w:val="superscript"/>
        </w:rPr>
        <w:t>)</w:t>
      </w:r>
      <w:r w:rsidRPr="000465A5">
        <w:rPr>
          <w:szCs w:val="28"/>
        </w:rPr>
        <w:t>....................</w:t>
      </w:r>
      <w:r>
        <w:rPr>
          <w:szCs w:val="28"/>
        </w:rPr>
        <w:t>...........................</w:t>
      </w:r>
      <w:r w:rsidRPr="000465A5">
        <w:rPr>
          <w:szCs w:val="28"/>
        </w:rPr>
        <w:t>..</w:t>
      </w:r>
    </w:p>
    <w:p w14:paraId="0E3C066D" w14:textId="77777777" w:rsidR="005F1F0F" w:rsidRPr="000465A5" w:rsidRDefault="005F1F0F" w:rsidP="005F1F0F">
      <w:pPr>
        <w:widowControl w:val="0"/>
        <w:spacing w:before="0"/>
        <w:rPr>
          <w:szCs w:val="28"/>
          <w:vertAlign w:val="superscript"/>
        </w:rPr>
      </w:pPr>
      <w:r w:rsidRPr="000465A5">
        <w:rPr>
          <w:szCs w:val="28"/>
        </w:rPr>
        <w:tab/>
        <w:t>2...................................................................................</w:t>
      </w:r>
      <w:r>
        <w:rPr>
          <w:szCs w:val="28"/>
        </w:rPr>
        <w:t>...............................</w:t>
      </w:r>
    </w:p>
    <w:p w14:paraId="2FCF34FA" w14:textId="77777777" w:rsidR="005F1F0F" w:rsidRPr="000465A5" w:rsidRDefault="005F1F0F" w:rsidP="005F1F0F">
      <w:pPr>
        <w:pStyle w:val="BodyTextIndent"/>
        <w:widowControl w:val="0"/>
        <w:ind w:firstLine="0"/>
        <w:rPr>
          <w:rFonts w:ascii="Times New Roman" w:hAnsi="Times New Roman"/>
          <w:sz w:val="18"/>
          <w:szCs w:val="28"/>
        </w:rPr>
      </w:pPr>
    </w:p>
    <w:p w14:paraId="3B302932" w14:textId="77777777" w:rsidR="005F1F0F" w:rsidRPr="000465A5" w:rsidRDefault="005F1F0F" w:rsidP="005F1F0F">
      <w:pPr>
        <w:pStyle w:val="BodyTextIndent"/>
        <w:widowControl w:val="0"/>
        <w:ind w:firstLine="0"/>
        <w:rPr>
          <w:rFonts w:ascii="Times New Roman" w:hAnsi="Times New Roman"/>
          <w:sz w:val="18"/>
          <w:szCs w:val="28"/>
        </w:rPr>
      </w:pPr>
    </w:p>
    <w:tbl>
      <w:tblPr>
        <w:tblW w:w="9649" w:type="dxa"/>
        <w:tblLook w:val="01E0" w:firstRow="1" w:lastRow="1" w:firstColumn="1" w:lastColumn="1" w:noHBand="0" w:noVBand="0"/>
      </w:tblPr>
      <w:tblGrid>
        <w:gridCol w:w="4479"/>
        <w:gridCol w:w="5170"/>
      </w:tblGrid>
      <w:tr w:rsidR="005F1F0F" w:rsidRPr="002A47F3" w14:paraId="21B8C569" w14:textId="77777777" w:rsidTr="00DD7EAE">
        <w:trPr>
          <w:trHeight w:val="1119"/>
        </w:trPr>
        <w:tc>
          <w:tcPr>
            <w:tcW w:w="4479" w:type="dxa"/>
          </w:tcPr>
          <w:p w14:paraId="41A93CDA" w14:textId="77777777" w:rsidR="005F1F0F" w:rsidRPr="00A22A96" w:rsidRDefault="005F1F0F" w:rsidP="00DD7EAE">
            <w:pPr>
              <w:widowControl w:val="0"/>
              <w:spacing w:before="0" w:after="0"/>
              <w:rPr>
                <w:b/>
                <w:bCs/>
                <w:i/>
                <w:iCs/>
                <w:sz w:val="24"/>
                <w:szCs w:val="24"/>
              </w:rPr>
            </w:pPr>
            <w:r w:rsidRPr="00A22A96">
              <w:rPr>
                <w:b/>
                <w:bCs/>
                <w:i/>
                <w:iCs/>
                <w:sz w:val="24"/>
                <w:szCs w:val="24"/>
              </w:rPr>
              <w:t>Nơi nhận:</w:t>
            </w:r>
          </w:p>
          <w:p w14:paraId="1490614C" w14:textId="77777777" w:rsidR="005F1F0F" w:rsidRPr="002A47F3" w:rsidRDefault="005F1F0F" w:rsidP="00DD7EAE">
            <w:pPr>
              <w:widowControl w:val="0"/>
              <w:numPr>
                <w:ilvl w:val="0"/>
                <w:numId w:val="5"/>
              </w:numPr>
              <w:tabs>
                <w:tab w:val="left" w:pos="142"/>
              </w:tabs>
              <w:spacing w:before="0" w:after="0"/>
              <w:ind w:left="0" w:firstLine="0"/>
              <w:rPr>
                <w:sz w:val="22"/>
                <w:szCs w:val="24"/>
              </w:rPr>
            </w:pPr>
            <w:r>
              <w:rPr>
                <w:sz w:val="22"/>
                <w:szCs w:val="24"/>
                <w:vertAlign w:val="superscript"/>
              </w:rPr>
              <w:t>(10</w:t>
            </w:r>
            <w:r w:rsidRPr="002A47F3">
              <w:rPr>
                <w:sz w:val="22"/>
                <w:szCs w:val="24"/>
                <w:vertAlign w:val="superscript"/>
              </w:rPr>
              <w:t>)</w:t>
            </w:r>
            <w:r w:rsidRPr="002A47F3">
              <w:rPr>
                <w:sz w:val="22"/>
                <w:szCs w:val="24"/>
              </w:rPr>
              <w:t>........................;</w:t>
            </w:r>
          </w:p>
          <w:p w14:paraId="01F15BE2" w14:textId="77777777" w:rsidR="005F1F0F" w:rsidRPr="002A47F3" w:rsidRDefault="005F1F0F" w:rsidP="00DD7EAE">
            <w:pPr>
              <w:widowControl w:val="0"/>
              <w:numPr>
                <w:ilvl w:val="0"/>
                <w:numId w:val="5"/>
              </w:numPr>
              <w:tabs>
                <w:tab w:val="left" w:pos="142"/>
              </w:tabs>
              <w:spacing w:before="0" w:after="0"/>
              <w:ind w:left="0" w:firstLine="0"/>
              <w:rPr>
                <w:sz w:val="22"/>
                <w:szCs w:val="24"/>
              </w:rPr>
            </w:pPr>
            <w:r w:rsidRPr="002A47F3">
              <w:rPr>
                <w:sz w:val="22"/>
                <w:szCs w:val="24"/>
              </w:rPr>
              <w:t>Lưu</w:t>
            </w:r>
            <w:r>
              <w:rPr>
                <w:sz w:val="22"/>
                <w:szCs w:val="24"/>
              </w:rPr>
              <w:t xml:space="preserve"> h</w:t>
            </w:r>
            <w:r w:rsidRPr="002A47F3">
              <w:rPr>
                <w:sz w:val="22"/>
                <w:szCs w:val="24"/>
              </w:rPr>
              <w:t>ồ sơ vụ án.</w:t>
            </w:r>
          </w:p>
          <w:p w14:paraId="235E9437" w14:textId="77777777" w:rsidR="005F1F0F" w:rsidRPr="002A47F3" w:rsidRDefault="005F1F0F" w:rsidP="00DD7EAE">
            <w:pPr>
              <w:widowControl w:val="0"/>
              <w:spacing w:before="0" w:after="0"/>
              <w:rPr>
                <w:sz w:val="24"/>
                <w:szCs w:val="24"/>
              </w:rPr>
            </w:pPr>
          </w:p>
        </w:tc>
        <w:tc>
          <w:tcPr>
            <w:tcW w:w="5170" w:type="dxa"/>
          </w:tcPr>
          <w:p w14:paraId="7E68D4C6" w14:textId="77777777" w:rsidR="005F1F0F" w:rsidRPr="00D15FBC" w:rsidRDefault="005F1F0F" w:rsidP="00DD7EAE">
            <w:pPr>
              <w:widowControl w:val="0"/>
              <w:spacing w:before="0" w:after="0"/>
              <w:jc w:val="center"/>
              <w:rPr>
                <w:b/>
                <w:bCs/>
                <w:caps/>
                <w:sz w:val="26"/>
                <w:szCs w:val="24"/>
              </w:rPr>
            </w:pPr>
            <w:r w:rsidRPr="00D15FBC">
              <w:rPr>
                <w:b/>
                <w:bCs/>
                <w:caps/>
                <w:sz w:val="26"/>
                <w:szCs w:val="24"/>
                <w:vertAlign w:val="superscript"/>
              </w:rPr>
              <w:t>(9)</w:t>
            </w:r>
            <w:r w:rsidRPr="00D15FBC">
              <w:rPr>
                <w:b/>
                <w:bCs/>
                <w:caps/>
                <w:sz w:val="26"/>
                <w:szCs w:val="24"/>
              </w:rPr>
              <w:t xml:space="preserve">............................. </w:t>
            </w:r>
          </w:p>
          <w:p w14:paraId="16B7BC20" w14:textId="77777777" w:rsidR="005F1F0F" w:rsidRPr="002A47F3" w:rsidRDefault="005F1F0F" w:rsidP="00DD7EAE">
            <w:pPr>
              <w:widowControl w:val="0"/>
              <w:spacing w:before="0" w:after="0"/>
              <w:jc w:val="center"/>
              <w:rPr>
                <w:i/>
                <w:sz w:val="24"/>
                <w:szCs w:val="24"/>
              </w:rPr>
            </w:pPr>
            <w:r w:rsidRPr="00D15FBC">
              <w:rPr>
                <w:i/>
                <w:sz w:val="26"/>
                <w:szCs w:val="24"/>
              </w:rPr>
              <w:t>(Ký tên, ghi rõ họ tên, đóng dấu)</w:t>
            </w:r>
          </w:p>
        </w:tc>
      </w:tr>
    </w:tbl>
    <w:p w14:paraId="4879FFF2" w14:textId="77777777" w:rsidR="005F1F0F" w:rsidRPr="000465A5" w:rsidRDefault="005F1F0F" w:rsidP="005F1F0F">
      <w:pPr>
        <w:widowControl w:val="0"/>
        <w:spacing w:before="0" w:after="0"/>
        <w:ind w:firstLine="567"/>
        <w:rPr>
          <w:b/>
          <w:i/>
          <w:sz w:val="24"/>
          <w:szCs w:val="24"/>
        </w:rPr>
      </w:pPr>
    </w:p>
    <w:p w14:paraId="0B5CC69A" w14:textId="77777777" w:rsidR="005F1F0F" w:rsidRPr="000465A5" w:rsidRDefault="005F1F0F" w:rsidP="005F1F0F">
      <w:pPr>
        <w:spacing w:before="0"/>
        <w:rPr>
          <w:b/>
          <w:bCs/>
          <w:i/>
          <w:iCs/>
          <w:sz w:val="24"/>
          <w:szCs w:val="24"/>
          <w:u w:val="single"/>
        </w:rPr>
      </w:pPr>
      <w:r w:rsidRPr="000465A5">
        <w:rPr>
          <w:b/>
          <w:i/>
          <w:sz w:val="24"/>
          <w:szCs w:val="24"/>
        </w:rPr>
        <w:br w:type="page"/>
      </w:r>
      <w:r w:rsidRPr="000465A5">
        <w:lastRenderedPageBreak/>
        <w:tab/>
      </w:r>
      <w:r w:rsidRPr="000465A5">
        <w:rPr>
          <w:b/>
          <w:i/>
          <w:sz w:val="24"/>
          <w:szCs w:val="24"/>
          <w:u w:val="single"/>
        </w:rPr>
        <w:t>Hướng dẫn sử dụng mẫu số</w:t>
      </w:r>
      <w:r w:rsidRPr="000465A5">
        <w:rPr>
          <w:i/>
          <w:sz w:val="24"/>
          <w:szCs w:val="24"/>
          <w:u w:val="single"/>
        </w:rPr>
        <w:t xml:space="preserve"> </w:t>
      </w:r>
      <w:r>
        <w:rPr>
          <w:b/>
          <w:bCs/>
          <w:i/>
          <w:iCs/>
          <w:sz w:val="24"/>
          <w:szCs w:val="24"/>
          <w:u w:val="single"/>
        </w:rPr>
        <w:t>29-HS</w:t>
      </w:r>
      <w:r w:rsidRPr="000465A5">
        <w:rPr>
          <w:b/>
          <w:bCs/>
          <w:i/>
          <w:iCs/>
          <w:sz w:val="24"/>
          <w:szCs w:val="24"/>
          <w:u w:val="single"/>
        </w:rPr>
        <w:t>:</w:t>
      </w:r>
    </w:p>
    <w:p w14:paraId="013BB3B4" w14:textId="77777777" w:rsidR="005F1F0F" w:rsidRPr="000465A5" w:rsidRDefault="005F1F0F" w:rsidP="005F1F0F">
      <w:pPr>
        <w:widowControl w:val="0"/>
        <w:spacing w:before="0"/>
        <w:ind w:firstLine="720"/>
        <w:rPr>
          <w:sz w:val="24"/>
        </w:rPr>
      </w:pPr>
      <w:r>
        <w:rPr>
          <w:sz w:val="24"/>
        </w:rPr>
        <w:t>(1) và (5</w:t>
      </w:r>
      <w:r w:rsidRPr="000465A5">
        <w:rPr>
          <w:sz w:val="24"/>
        </w:rPr>
        <w:t xml:space="preserve">) nếu là </w:t>
      </w:r>
      <w:r>
        <w:rPr>
          <w:sz w:val="24"/>
        </w:rPr>
        <w:t xml:space="preserve">Tòa án nhân dân </w:t>
      </w:r>
      <w:r w:rsidRPr="000465A5">
        <w:rPr>
          <w:sz w:val="24"/>
        </w:rPr>
        <w:t xml:space="preserve">huyện, quận, thị xã, thành phố thuộc tỉnh thì ghi </w:t>
      </w:r>
      <w:r>
        <w:rPr>
          <w:sz w:val="24"/>
        </w:rPr>
        <w:t xml:space="preserve">Tòa án nhân dân </w:t>
      </w:r>
      <w:r w:rsidRPr="000465A5">
        <w:rPr>
          <w:sz w:val="24"/>
        </w:rPr>
        <w:t xml:space="preserve">quận (huyện, thị xã, thành phố) gì thuộc tỉnh, thành phố trực thuộc trung ương nào (ví dụ: </w:t>
      </w:r>
      <w:r>
        <w:rPr>
          <w:sz w:val="24"/>
        </w:rPr>
        <w:t xml:space="preserve">Tòa án nhân dân </w:t>
      </w:r>
      <w:r w:rsidRPr="000465A5">
        <w:rPr>
          <w:sz w:val="24"/>
        </w:rPr>
        <w:t xml:space="preserve">huyện Nam Đàn, tỉnh Nghệ An); nếu là </w:t>
      </w:r>
      <w:r>
        <w:rPr>
          <w:sz w:val="24"/>
        </w:rPr>
        <w:t>Tòa án nhân dân</w:t>
      </w:r>
      <w:r w:rsidRPr="000465A5">
        <w:rPr>
          <w:sz w:val="24"/>
        </w:rPr>
        <w:t xml:space="preserve">tỉnh, thành phố trực thuộc trung ương thì ghi </w:t>
      </w:r>
      <w:r>
        <w:rPr>
          <w:sz w:val="24"/>
        </w:rPr>
        <w:t xml:space="preserve">Tòa án nhân dân </w:t>
      </w:r>
      <w:r w:rsidRPr="000465A5">
        <w:rPr>
          <w:sz w:val="24"/>
        </w:rPr>
        <w:t>tỉnh (thành phố) nào</w:t>
      </w:r>
      <w:r>
        <w:rPr>
          <w:sz w:val="24"/>
        </w:rPr>
        <w:t xml:space="preserve">     </w:t>
      </w:r>
      <w:r w:rsidRPr="000465A5">
        <w:rPr>
          <w:sz w:val="24"/>
        </w:rPr>
        <w:t xml:space="preserve"> (ví dụ: </w:t>
      </w:r>
      <w:r>
        <w:rPr>
          <w:sz w:val="24"/>
        </w:rPr>
        <w:t xml:space="preserve">Tòa án nhân dân </w:t>
      </w:r>
      <w:r w:rsidRPr="000465A5">
        <w:rPr>
          <w:sz w:val="24"/>
        </w:rPr>
        <w:t xml:space="preserve">thành phố Hà Nội); nếu là </w:t>
      </w:r>
      <w:r>
        <w:rPr>
          <w:sz w:val="24"/>
        </w:rPr>
        <w:t xml:space="preserve">Tòa án </w:t>
      </w:r>
      <w:r w:rsidRPr="000465A5">
        <w:rPr>
          <w:sz w:val="24"/>
        </w:rPr>
        <w:t xml:space="preserve">quân sự quân khu thì ghi </w:t>
      </w:r>
      <w:r>
        <w:rPr>
          <w:sz w:val="24"/>
        </w:rPr>
        <w:t xml:space="preserve">Tòa án </w:t>
      </w:r>
      <w:r w:rsidRPr="000465A5">
        <w:rPr>
          <w:sz w:val="24"/>
        </w:rPr>
        <w:t xml:space="preserve">quân sự quân khu nào (ví dụ: </w:t>
      </w:r>
      <w:r>
        <w:rPr>
          <w:sz w:val="24"/>
        </w:rPr>
        <w:t xml:space="preserve">Tòa án </w:t>
      </w:r>
      <w:r w:rsidRPr="000465A5">
        <w:rPr>
          <w:sz w:val="24"/>
        </w:rPr>
        <w:t>quân sự Quân khu Thủ đô).</w:t>
      </w:r>
    </w:p>
    <w:p w14:paraId="6A69A4E1" w14:textId="77777777" w:rsidR="005F1F0F" w:rsidRPr="000465A5"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Thông báo (ví dụ: Số: 01/201</w:t>
      </w:r>
      <w:r>
        <w:rPr>
          <w:sz w:val="24"/>
          <w:szCs w:val="24"/>
        </w:rPr>
        <w:t>7/</w:t>
      </w:r>
      <w:r w:rsidRPr="000465A5">
        <w:rPr>
          <w:sz w:val="24"/>
          <w:szCs w:val="24"/>
        </w:rPr>
        <w:t>TB-</w:t>
      </w:r>
      <w:r w:rsidRPr="000465A5">
        <w:rPr>
          <w:sz w:val="24"/>
          <w:szCs w:val="24"/>
          <w:lang w:val="vi-VN"/>
        </w:rPr>
        <w:t>TA</w:t>
      </w:r>
      <w:r w:rsidRPr="000465A5">
        <w:rPr>
          <w:sz w:val="24"/>
          <w:szCs w:val="24"/>
        </w:rPr>
        <w:t>).</w:t>
      </w:r>
    </w:p>
    <w:p w14:paraId="71E7372F"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3</w:t>
      </w:r>
      <w:r w:rsidRPr="0008417E">
        <w:rPr>
          <w:sz w:val="24"/>
          <w:szCs w:val="24"/>
          <w:lang w:val="vi-VN"/>
        </w:rPr>
        <w:t>) nế</w:t>
      </w:r>
      <w:r>
        <w:rPr>
          <w:sz w:val="24"/>
          <w:szCs w:val="24"/>
          <w:lang w:val="vi-VN"/>
        </w:rPr>
        <w:t>u Thông báo do</w:t>
      </w:r>
      <w:r>
        <w:rPr>
          <w:sz w:val="24"/>
          <w:szCs w:val="24"/>
        </w:rPr>
        <w:t xml:space="preserve"> </w:t>
      </w:r>
      <w:r w:rsidRPr="0008417E">
        <w:rPr>
          <w:sz w:val="24"/>
          <w:szCs w:val="24"/>
          <w:lang w:val="vi-VN"/>
        </w:rPr>
        <w:t>Thẩm phán chủ tọa phiên tòa thực hiện thì ghi 45, nếu</w:t>
      </w:r>
      <w:r>
        <w:rPr>
          <w:sz w:val="24"/>
          <w:szCs w:val="24"/>
        </w:rPr>
        <w:t xml:space="preserve">   </w:t>
      </w:r>
      <w:r w:rsidRPr="0008417E">
        <w:rPr>
          <w:sz w:val="24"/>
          <w:szCs w:val="24"/>
          <w:lang w:val="vi-VN"/>
        </w:rPr>
        <w:t xml:space="preserve"> Thông báo do Chánh án Tòa án đã xét xử vụ án thực hiện thì ghi 44.</w:t>
      </w:r>
    </w:p>
    <w:p w14:paraId="4E3CFD82" w14:textId="77777777" w:rsidR="005F1F0F" w:rsidRPr="0008417E" w:rsidRDefault="005F1F0F" w:rsidP="005F1F0F">
      <w:pPr>
        <w:widowControl w:val="0"/>
        <w:spacing w:before="0"/>
        <w:ind w:firstLine="720"/>
        <w:rPr>
          <w:sz w:val="24"/>
          <w:szCs w:val="24"/>
          <w:lang w:val="vi-VN"/>
        </w:rPr>
      </w:pPr>
      <w:r>
        <w:rPr>
          <w:sz w:val="24"/>
          <w:szCs w:val="24"/>
          <w:lang w:val="vi-VN"/>
        </w:rPr>
        <w:t>(</w:t>
      </w:r>
      <w:r w:rsidRPr="004D032C">
        <w:rPr>
          <w:sz w:val="24"/>
          <w:szCs w:val="24"/>
          <w:lang w:val="vi-VN"/>
        </w:rPr>
        <w:t>4</w:t>
      </w:r>
      <w:r w:rsidRPr="0008417E">
        <w:rPr>
          <w:sz w:val="24"/>
          <w:szCs w:val="24"/>
          <w:lang w:val="vi-VN"/>
        </w:rPr>
        <w:t xml:space="preserve">) 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lang w:val="vi-VN"/>
        </w:rPr>
        <w:t>:</w:t>
      </w:r>
      <w:r>
        <w:rPr>
          <w:sz w:val="24"/>
          <w:szCs w:val="24"/>
        </w:rPr>
        <w:t xml:space="preserve"> </w:t>
      </w:r>
      <w:r>
        <w:rPr>
          <w:sz w:val="24"/>
          <w:szCs w:val="24"/>
          <w:lang w:val="vi-VN"/>
        </w:rPr>
        <w:t>168/201</w:t>
      </w:r>
      <w:r>
        <w:rPr>
          <w:sz w:val="24"/>
          <w:szCs w:val="24"/>
        </w:rPr>
        <w:t>7</w:t>
      </w:r>
      <w:r w:rsidRPr="0008417E">
        <w:rPr>
          <w:sz w:val="24"/>
          <w:szCs w:val="24"/>
          <w:lang w:val="vi-VN"/>
        </w:rPr>
        <w:t>/HS</w:t>
      </w:r>
      <w:r>
        <w:rPr>
          <w:sz w:val="24"/>
          <w:szCs w:val="24"/>
        </w:rPr>
        <w:t>-</w:t>
      </w:r>
      <w:r w:rsidRPr="0008417E">
        <w:rPr>
          <w:sz w:val="24"/>
          <w:szCs w:val="24"/>
          <w:lang w:val="vi-VN"/>
        </w:rPr>
        <w:t>PT ngày 03 tháng 6 năm 201</w:t>
      </w:r>
      <w:r>
        <w:rPr>
          <w:sz w:val="24"/>
          <w:szCs w:val="24"/>
        </w:rPr>
        <w:t xml:space="preserve">7; 168/2017/HSST-QĐ </w:t>
      </w:r>
      <w:r w:rsidRPr="0008417E">
        <w:rPr>
          <w:sz w:val="24"/>
          <w:szCs w:val="24"/>
          <w:lang w:val="vi-VN"/>
        </w:rPr>
        <w:t>ngày 03 tháng 6 năm 201</w:t>
      </w:r>
      <w:r>
        <w:rPr>
          <w:sz w:val="24"/>
          <w:szCs w:val="24"/>
        </w:rPr>
        <w:t>7</w:t>
      </w:r>
      <w:r w:rsidRPr="0008417E">
        <w:rPr>
          <w:sz w:val="24"/>
          <w:szCs w:val="24"/>
          <w:lang w:val="vi-VN"/>
        </w:rPr>
        <w:t>).</w:t>
      </w:r>
    </w:p>
    <w:p w14:paraId="14D652C0" w14:textId="77777777" w:rsidR="005F1F0F" w:rsidRPr="00CB7C75" w:rsidRDefault="005F1F0F" w:rsidP="005F1F0F">
      <w:pPr>
        <w:widowControl w:val="0"/>
        <w:spacing w:before="0"/>
        <w:ind w:firstLine="720"/>
        <w:rPr>
          <w:sz w:val="24"/>
          <w:szCs w:val="24"/>
          <w:lang w:val="vi-VN"/>
        </w:rPr>
      </w:pPr>
      <w:r>
        <w:rPr>
          <w:sz w:val="24"/>
          <w:szCs w:val="24"/>
          <w:lang w:val="vi-VN"/>
        </w:rPr>
        <w:t xml:space="preserve"> (</w:t>
      </w:r>
      <w:r w:rsidRPr="004D032C">
        <w:rPr>
          <w:sz w:val="24"/>
          <w:szCs w:val="24"/>
          <w:lang w:val="vi-VN"/>
        </w:rPr>
        <w:t>6</w:t>
      </w:r>
      <w:r w:rsidRPr="0008417E">
        <w:rPr>
          <w:sz w:val="24"/>
          <w:szCs w:val="24"/>
          <w:lang w:val="vi-VN"/>
        </w:rPr>
        <w:t xml:space="preserve">) ghi cụ thể trang </w:t>
      </w:r>
      <w:r w:rsidRPr="006A4F71">
        <w:rPr>
          <w:spacing w:val="-4"/>
          <w:sz w:val="24"/>
          <w:szCs w:val="24"/>
          <w:lang w:val="vi-VN"/>
        </w:rPr>
        <w:t>có</w:t>
      </w:r>
      <w:r w:rsidRPr="0008417E">
        <w:rPr>
          <w:sz w:val="24"/>
          <w:szCs w:val="24"/>
          <w:lang w:val="vi-VN"/>
        </w:rPr>
        <w:t xml:space="preserve"> lỗi chính tả </w:t>
      </w:r>
      <w:r w:rsidRPr="00CB7C75">
        <w:rPr>
          <w:rStyle w:val="normal-h1"/>
          <w:rFonts w:ascii="Times New Roman" w:hAnsi="Times New Roman"/>
          <w:color w:val="auto"/>
          <w:lang w:val="vi-VN"/>
        </w:rPr>
        <w:t>(số liệu do nhầm lẫn hoặc do tính toán sai) của Bả</w:t>
      </w:r>
      <w:r>
        <w:rPr>
          <w:rStyle w:val="normal-h1"/>
          <w:rFonts w:ascii="Times New Roman" w:hAnsi="Times New Roman"/>
          <w:color w:val="auto"/>
          <w:lang w:val="vi-VN"/>
        </w:rPr>
        <w:t>n án</w:t>
      </w:r>
      <w:r>
        <w:rPr>
          <w:rStyle w:val="normal-h1"/>
          <w:rFonts w:ascii="Times New Roman" w:hAnsi="Times New Roman"/>
          <w:color w:val="auto"/>
        </w:rPr>
        <w:t xml:space="preserve"> (Quyết định) </w:t>
      </w:r>
      <w:r>
        <w:rPr>
          <w:rStyle w:val="normal-h1"/>
          <w:rFonts w:ascii="Times New Roman" w:hAnsi="Times New Roman"/>
          <w:color w:val="auto"/>
          <w:lang w:val="vi-VN"/>
        </w:rPr>
        <w:t>(</w:t>
      </w:r>
      <w:r w:rsidRPr="00CB7C75">
        <w:rPr>
          <w:rStyle w:val="normal-h1"/>
          <w:rFonts w:ascii="Times New Roman" w:hAnsi="Times New Roman"/>
          <w:color w:val="auto"/>
          <w:lang w:val="vi-VN"/>
        </w:rPr>
        <w:t xml:space="preserve">ví dụ: </w:t>
      </w:r>
      <w:r>
        <w:rPr>
          <w:rStyle w:val="normal-h1"/>
          <w:rFonts w:ascii="Times New Roman" w:hAnsi="Times New Roman"/>
          <w:color w:val="auto"/>
        </w:rPr>
        <w:t>T</w:t>
      </w:r>
      <w:r w:rsidRPr="00CB7C75">
        <w:rPr>
          <w:rStyle w:val="normal-h1"/>
          <w:rFonts w:ascii="Times New Roman" w:hAnsi="Times New Roman"/>
          <w:color w:val="auto"/>
          <w:lang w:val="vi-VN"/>
        </w:rPr>
        <w:t>rang 30).</w:t>
      </w:r>
    </w:p>
    <w:p w14:paraId="7D314026" w14:textId="77777777" w:rsidR="005F1F0F" w:rsidRPr="00CB7C75" w:rsidRDefault="005F1F0F" w:rsidP="005F1F0F">
      <w:pPr>
        <w:widowControl w:val="0"/>
        <w:spacing w:before="0"/>
        <w:ind w:firstLine="720"/>
        <w:rPr>
          <w:sz w:val="24"/>
          <w:szCs w:val="24"/>
          <w:lang w:val="vi-VN"/>
        </w:rPr>
      </w:pPr>
      <w:r w:rsidRPr="00CB7C75">
        <w:rPr>
          <w:sz w:val="24"/>
          <w:szCs w:val="24"/>
          <w:lang w:val="vi-VN"/>
        </w:rPr>
        <w:t xml:space="preserve">(7) trích lại nguyên văn phần nội dung </w:t>
      </w:r>
      <w:r>
        <w:rPr>
          <w:sz w:val="24"/>
          <w:szCs w:val="24"/>
        </w:rPr>
        <w:t>b</w:t>
      </w:r>
      <w:r w:rsidRPr="00CB7C75">
        <w:rPr>
          <w:sz w:val="24"/>
          <w:szCs w:val="24"/>
          <w:lang w:val="vi-VN"/>
        </w:rPr>
        <w:t xml:space="preserve">ản án </w:t>
      </w:r>
      <w:r w:rsidRPr="00CB7C75">
        <w:rPr>
          <w:rStyle w:val="normal-h1"/>
          <w:rFonts w:ascii="Times New Roman" w:hAnsi="Times New Roman"/>
          <w:color w:val="auto"/>
          <w:lang w:val="vi-VN"/>
        </w:rPr>
        <w:t xml:space="preserve">có lỗi về chính tả (số liệu do nhầm lẫn hoặc do tính toán sai) </w:t>
      </w:r>
      <w:r w:rsidRPr="00CB7C75">
        <w:rPr>
          <w:sz w:val="24"/>
          <w:szCs w:val="24"/>
          <w:lang w:val="vi-VN"/>
        </w:rPr>
        <w:t>cần sửa chữa, bổ sung.</w:t>
      </w:r>
    </w:p>
    <w:p w14:paraId="6576FF0B" w14:textId="77777777" w:rsidR="005F1F0F" w:rsidRPr="0008417E" w:rsidRDefault="005F1F0F" w:rsidP="005F1F0F">
      <w:pPr>
        <w:widowControl w:val="0"/>
        <w:spacing w:before="0"/>
        <w:ind w:firstLine="720"/>
        <w:rPr>
          <w:sz w:val="24"/>
          <w:szCs w:val="24"/>
          <w:lang w:val="vi-VN"/>
        </w:rPr>
      </w:pPr>
      <w:r>
        <w:rPr>
          <w:sz w:val="24"/>
          <w:szCs w:val="24"/>
          <w:lang w:val="vi-VN"/>
        </w:rPr>
        <w:t>(</w:t>
      </w:r>
      <w:r w:rsidRPr="004D032C">
        <w:rPr>
          <w:sz w:val="24"/>
          <w:szCs w:val="24"/>
          <w:lang w:val="vi-VN"/>
        </w:rPr>
        <w:t>8</w:t>
      </w:r>
      <w:r w:rsidRPr="0008417E">
        <w:rPr>
          <w:sz w:val="24"/>
          <w:szCs w:val="24"/>
          <w:lang w:val="vi-VN"/>
        </w:rPr>
        <w:t>) ghi đầy đủ nội dung cần sửa chữa, bổ sung để khắc phục sai sót.</w:t>
      </w:r>
    </w:p>
    <w:p w14:paraId="212331F9" w14:textId="77777777" w:rsidR="005F1F0F" w:rsidRPr="006A4F71" w:rsidRDefault="005F1F0F" w:rsidP="005F1F0F">
      <w:pPr>
        <w:widowControl w:val="0"/>
        <w:spacing w:after="0"/>
        <w:ind w:firstLine="720"/>
        <w:rPr>
          <w:spacing w:val="-12"/>
          <w:sz w:val="24"/>
          <w:szCs w:val="24"/>
        </w:rPr>
      </w:pPr>
      <w:r w:rsidRPr="006A4F71">
        <w:rPr>
          <w:spacing w:val="-12"/>
          <w:sz w:val="24"/>
          <w:szCs w:val="24"/>
          <w:lang w:val="vi-VN"/>
        </w:rPr>
        <w:t xml:space="preserve">(9) </w:t>
      </w:r>
      <w:r w:rsidRPr="006A4F71">
        <w:rPr>
          <w:spacing w:val="-12"/>
          <w:sz w:val="24"/>
          <w:szCs w:val="24"/>
        </w:rPr>
        <w:t>nếu là Thẩm phán chủ tọa phiên tòa thì ghi “</w:t>
      </w:r>
      <w:r w:rsidRPr="006A4F71">
        <w:rPr>
          <w:b/>
          <w:spacing w:val="-12"/>
          <w:sz w:val="24"/>
          <w:szCs w:val="24"/>
        </w:rPr>
        <w:t>THẨM PHÁN – CHỦ TỌA PHIÊN TÒA</w:t>
      </w:r>
      <w:r w:rsidRPr="006A4F71">
        <w:rPr>
          <w:spacing w:val="-12"/>
          <w:sz w:val="24"/>
          <w:szCs w:val="24"/>
        </w:rPr>
        <w:t>”; nếu là Chánh án thì ghi “</w:t>
      </w:r>
      <w:r w:rsidRPr="006A4F71">
        <w:rPr>
          <w:b/>
          <w:spacing w:val="-12"/>
          <w:sz w:val="24"/>
          <w:szCs w:val="24"/>
        </w:rPr>
        <w:t>CHÁNH ÁN</w:t>
      </w:r>
      <w:r w:rsidRPr="006A4F71">
        <w:rPr>
          <w:spacing w:val="-12"/>
          <w:sz w:val="24"/>
          <w:szCs w:val="24"/>
        </w:rPr>
        <w:t>”.</w:t>
      </w:r>
    </w:p>
    <w:p w14:paraId="5E40E34A" w14:textId="77777777" w:rsidR="005F1F0F" w:rsidRPr="00A22A96" w:rsidRDefault="005F1F0F" w:rsidP="005F1F0F">
      <w:pPr>
        <w:widowControl w:val="0"/>
        <w:spacing w:after="0"/>
        <w:ind w:firstLine="720"/>
        <w:rPr>
          <w:sz w:val="24"/>
          <w:szCs w:val="28"/>
          <w:lang w:val="vi-VN"/>
        </w:rPr>
      </w:pPr>
      <w:r w:rsidRPr="00A22A96">
        <w:rPr>
          <w:sz w:val="24"/>
          <w:szCs w:val="28"/>
          <w:lang w:val="vi-VN"/>
        </w:rPr>
        <w:t xml:space="preserve">(10) </w:t>
      </w:r>
      <w:r>
        <w:rPr>
          <w:sz w:val="24"/>
          <w:szCs w:val="28"/>
        </w:rPr>
        <w:t>g</w:t>
      </w:r>
      <w:r w:rsidRPr="00A22A96">
        <w:rPr>
          <w:sz w:val="24"/>
          <w:szCs w:val="28"/>
          <w:lang w:val="vi-VN"/>
        </w:rPr>
        <w:t xml:space="preserve">hi theo quy định tại Điều 262 của </w:t>
      </w:r>
      <w:r>
        <w:rPr>
          <w:sz w:val="24"/>
          <w:szCs w:val="28"/>
        </w:rPr>
        <w:t>Bộ luật Tố tụng hình sự</w:t>
      </w:r>
      <w:r w:rsidRPr="00A22A96">
        <w:rPr>
          <w:sz w:val="24"/>
          <w:szCs w:val="28"/>
          <w:lang w:val="vi-VN"/>
        </w:rPr>
        <w:t>.</w:t>
      </w:r>
    </w:p>
    <w:p w14:paraId="7A5C72CF" w14:textId="77777777" w:rsidR="005F1F0F" w:rsidRPr="00A22A96" w:rsidRDefault="005F1F0F" w:rsidP="005F1F0F">
      <w:pPr>
        <w:widowControl w:val="0"/>
        <w:spacing w:before="0" w:after="0"/>
        <w:rPr>
          <w:sz w:val="20"/>
          <w:szCs w:val="24"/>
          <w:lang w:val="vi-VN"/>
        </w:rPr>
      </w:pPr>
    </w:p>
    <w:p w14:paraId="47AD62BD" w14:textId="77777777" w:rsidR="005F1F0F" w:rsidRPr="0008417E" w:rsidRDefault="005F1F0F" w:rsidP="005F1F0F">
      <w:pPr>
        <w:widowControl w:val="0"/>
        <w:spacing w:before="0" w:after="0"/>
        <w:rPr>
          <w:sz w:val="24"/>
          <w:szCs w:val="24"/>
          <w:lang w:val="vi-VN"/>
        </w:rPr>
      </w:pPr>
    </w:p>
    <w:p w14:paraId="61B1CA18" w14:textId="77777777" w:rsidR="005F1F0F" w:rsidRPr="0008417E" w:rsidRDefault="005F1F0F" w:rsidP="005F1F0F">
      <w:pPr>
        <w:widowControl w:val="0"/>
        <w:spacing w:before="0" w:after="0"/>
        <w:rPr>
          <w:szCs w:val="28"/>
          <w:lang w:val="vi-VN"/>
        </w:rPr>
      </w:pPr>
    </w:p>
    <w:p w14:paraId="7CA2E7F6" w14:textId="77777777" w:rsidR="005F1F0F" w:rsidRPr="0008417E" w:rsidRDefault="005F1F0F" w:rsidP="005F1F0F">
      <w:pPr>
        <w:widowControl w:val="0"/>
        <w:spacing w:before="0" w:after="0"/>
        <w:jc w:val="center"/>
        <w:rPr>
          <w:i/>
          <w:sz w:val="24"/>
          <w:szCs w:val="24"/>
          <w:lang w:val="vi-VN"/>
        </w:rPr>
      </w:pPr>
      <w:r w:rsidRPr="0008417E">
        <w:rPr>
          <w:b/>
          <w:bCs/>
          <w:i/>
          <w:iCs/>
          <w:sz w:val="24"/>
          <w:szCs w:val="24"/>
          <w:lang w:val="vi-VN"/>
        </w:rPr>
        <w:br w:type="page"/>
      </w:r>
      <w:r w:rsidRPr="008F128C">
        <w:rPr>
          <w:i/>
          <w:sz w:val="24"/>
          <w:szCs w:val="24"/>
          <w:lang w:val="vi-VN"/>
        </w:rPr>
        <w:lastRenderedPageBreak/>
        <w:t>Mẫu số</w:t>
      </w:r>
      <w:r>
        <w:rPr>
          <w:i/>
          <w:sz w:val="24"/>
          <w:szCs w:val="24"/>
          <w:lang w:val="vi-VN"/>
        </w:rPr>
        <w:t xml:space="preserve"> 3</w:t>
      </w:r>
      <w:r>
        <w:rPr>
          <w:i/>
          <w:sz w:val="24"/>
          <w:szCs w:val="24"/>
        </w:rPr>
        <w:t>0</w:t>
      </w:r>
      <w:r w:rsidRPr="008F128C">
        <w:rPr>
          <w:i/>
          <w:sz w:val="24"/>
          <w:szCs w:val="24"/>
          <w:lang w:val="vi-VN"/>
        </w:rPr>
        <w:t>-HS</w:t>
      </w:r>
      <w:r w:rsidRPr="0008417E">
        <w:rPr>
          <w:b/>
          <w:bCs/>
          <w:iCs/>
          <w:sz w:val="24"/>
          <w:szCs w:val="24"/>
          <w:lang w:val="vi-VN"/>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10A9C221"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59" w:type="dxa"/>
        <w:jc w:val="center"/>
        <w:tblLayout w:type="fixed"/>
        <w:tblLook w:val="0000" w:firstRow="0" w:lastRow="0" w:firstColumn="0" w:lastColumn="0" w:noHBand="0" w:noVBand="0"/>
      </w:tblPr>
      <w:tblGrid>
        <w:gridCol w:w="3419"/>
        <w:gridCol w:w="5840"/>
      </w:tblGrid>
      <w:tr w:rsidR="005F1F0F" w:rsidRPr="002A47F3" w14:paraId="3A6828E1" w14:textId="77777777" w:rsidTr="00DD7EAE">
        <w:trPr>
          <w:trHeight w:val="1245"/>
          <w:jc w:val="center"/>
        </w:trPr>
        <w:tc>
          <w:tcPr>
            <w:tcW w:w="3419" w:type="dxa"/>
          </w:tcPr>
          <w:p w14:paraId="5B8925E8"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r w:rsidRPr="002A47F3">
              <w:rPr>
                <w:b/>
                <w:sz w:val="24"/>
                <w:szCs w:val="24"/>
              </w:rPr>
              <w:t>.........................</w:t>
            </w:r>
          </w:p>
          <w:p w14:paraId="37801EC8"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4929AEE7" w14:textId="77777777" w:rsidR="005F1F0F" w:rsidRPr="00D15FBC" w:rsidRDefault="005F1F0F" w:rsidP="00DD7EAE">
            <w:pPr>
              <w:widowControl w:val="0"/>
              <w:spacing w:before="0" w:after="0"/>
              <w:jc w:val="center"/>
              <w:rPr>
                <w:sz w:val="26"/>
                <w:szCs w:val="24"/>
                <w:vertAlign w:val="superscript"/>
              </w:rPr>
            </w:pPr>
            <w:r w:rsidRPr="00D15FBC">
              <w:rPr>
                <w:sz w:val="26"/>
                <w:szCs w:val="24"/>
              </w:rPr>
              <w:t>Số:...../.....</w:t>
            </w:r>
            <w:r w:rsidRPr="00D15FBC">
              <w:rPr>
                <w:sz w:val="26"/>
                <w:szCs w:val="24"/>
                <w:vertAlign w:val="superscript"/>
              </w:rPr>
              <w:t>(2)</w:t>
            </w:r>
            <w:r w:rsidRPr="00D15FBC">
              <w:rPr>
                <w:sz w:val="26"/>
                <w:szCs w:val="24"/>
              </w:rPr>
              <w:t>/HSST-QĐ</w:t>
            </w:r>
          </w:p>
          <w:p w14:paraId="5F27C25C" w14:textId="77777777" w:rsidR="005F1F0F" w:rsidRPr="002A47F3" w:rsidRDefault="005F1F0F" w:rsidP="00DD7EAE">
            <w:pPr>
              <w:widowControl w:val="0"/>
              <w:spacing w:before="0" w:after="0"/>
              <w:rPr>
                <w:sz w:val="24"/>
                <w:szCs w:val="24"/>
              </w:rPr>
            </w:pPr>
          </w:p>
        </w:tc>
        <w:tc>
          <w:tcPr>
            <w:tcW w:w="5840" w:type="dxa"/>
          </w:tcPr>
          <w:p w14:paraId="1358399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AA5F421"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B935827"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2EA9928E" w14:textId="77777777" w:rsidR="005F1F0F" w:rsidRPr="004D032C" w:rsidRDefault="005F1F0F" w:rsidP="00DD7EAE">
            <w:pPr>
              <w:widowControl w:val="0"/>
              <w:spacing w:before="0" w:after="0"/>
              <w:jc w:val="center"/>
              <w:rPr>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48F50AAB" w14:textId="77777777" w:rsidR="005F1F0F" w:rsidRPr="0050636B" w:rsidRDefault="005F1F0F" w:rsidP="005F1F0F">
      <w:pPr>
        <w:widowControl w:val="0"/>
        <w:spacing w:before="480" w:after="0"/>
        <w:jc w:val="center"/>
        <w:rPr>
          <w:b/>
          <w:szCs w:val="28"/>
        </w:rPr>
      </w:pPr>
      <w:r w:rsidRPr="0050636B">
        <w:rPr>
          <w:b/>
          <w:szCs w:val="28"/>
        </w:rPr>
        <w:t>QUYẾT ĐỊNH</w:t>
      </w:r>
    </w:p>
    <w:p w14:paraId="7BA70E2C" w14:textId="77777777" w:rsidR="005F1F0F" w:rsidRPr="0050636B" w:rsidRDefault="005F1F0F" w:rsidP="005F1F0F">
      <w:pPr>
        <w:widowControl w:val="0"/>
        <w:spacing w:before="0" w:after="280"/>
        <w:jc w:val="center"/>
        <w:rPr>
          <w:b/>
          <w:szCs w:val="28"/>
        </w:rPr>
      </w:pPr>
      <w:r w:rsidRPr="0050636B">
        <w:rPr>
          <w:b/>
          <w:szCs w:val="28"/>
        </w:rPr>
        <w:t>TRẢ HỒ SƠ VỤ ÁN</w:t>
      </w:r>
    </w:p>
    <w:p w14:paraId="52D795D6" w14:textId="77777777" w:rsidR="005F1F0F" w:rsidRPr="00D15FBC" w:rsidRDefault="005F1F0F" w:rsidP="005F1F0F">
      <w:pPr>
        <w:widowControl w:val="0"/>
        <w:spacing w:before="0" w:after="360"/>
        <w:jc w:val="center"/>
        <w:rPr>
          <w:sz w:val="24"/>
          <w:szCs w:val="28"/>
          <w:vertAlign w:val="superscript"/>
        </w:rPr>
      </w:pPr>
      <w:r w:rsidRPr="0050636B">
        <w:rPr>
          <w:b/>
          <w:szCs w:val="28"/>
        </w:rPr>
        <w:t xml:space="preserve">TÒA ÁN </w:t>
      </w:r>
      <w:r w:rsidRPr="0050636B">
        <w:rPr>
          <w:szCs w:val="28"/>
          <w:vertAlign w:val="superscript"/>
        </w:rPr>
        <w:t>(3)</w:t>
      </w:r>
      <w:r w:rsidRPr="00D15FBC">
        <w:rPr>
          <w:sz w:val="24"/>
          <w:szCs w:val="28"/>
        </w:rPr>
        <w:t>.............................</w:t>
      </w:r>
    </w:p>
    <w:p w14:paraId="339C034B" w14:textId="77777777" w:rsidR="005F1F0F" w:rsidRPr="000465A5" w:rsidRDefault="005F1F0F" w:rsidP="005F1F0F">
      <w:pPr>
        <w:pStyle w:val="BodyTextIndent3"/>
        <w:widowControl w:val="0"/>
        <w:spacing w:line="240" w:lineRule="auto"/>
        <w:ind w:left="0" w:firstLine="720"/>
        <w:rPr>
          <w:rFonts w:ascii="Times New Roman" w:hAnsi="Times New Roman"/>
          <w:iCs/>
          <w:sz w:val="28"/>
          <w:szCs w:val="28"/>
        </w:rPr>
      </w:pPr>
      <w:r w:rsidRPr="000465A5">
        <w:rPr>
          <w:rFonts w:ascii="Times New Roman" w:hAnsi="Times New Roman"/>
          <w:iCs/>
          <w:sz w:val="28"/>
          <w:szCs w:val="28"/>
        </w:rPr>
        <w:t>Căn cứ</w:t>
      </w:r>
      <w:r>
        <w:rPr>
          <w:rFonts w:ascii="Times New Roman" w:hAnsi="Times New Roman"/>
          <w:iCs/>
          <w:sz w:val="28"/>
          <w:szCs w:val="28"/>
        </w:rPr>
        <w:t xml:space="preserve"> </w:t>
      </w:r>
      <w:r w:rsidRPr="000465A5">
        <w:rPr>
          <w:rFonts w:ascii="Times New Roman" w:hAnsi="Times New Roman"/>
          <w:iCs/>
          <w:sz w:val="28"/>
          <w:szCs w:val="28"/>
        </w:rPr>
        <w:t>Điều 45,</w:t>
      </w:r>
      <w:r>
        <w:rPr>
          <w:rFonts w:ascii="Times New Roman" w:hAnsi="Times New Roman"/>
          <w:iCs/>
          <w:sz w:val="28"/>
          <w:szCs w:val="28"/>
          <w:vertAlign w:val="superscript"/>
        </w:rPr>
        <w:t>(4</w:t>
      </w:r>
      <w:r w:rsidRPr="000465A5">
        <w:rPr>
          <w:rFonts w:ascii="Times New Roman" w:hAnsi="Times New Roman"/>
          <w:iCs/>
          <w:sz w:val="28"/>
          <w:szCs w:val="28"/>
          <w:vertAlign w:val="superscript"/>
        </w:rPr>
        <w:t>)</w:t>
      </w:r>
      <w:r>
        <w:rPr>
          <w:rFonts w:ascii="Times New Roman" w:hAnsi="Times New Roman"/>
          <w:iCs/>
          <w:sz w:val="28"/>
          <w:szCs w:val="28"/>
        </w:rPr>
        <w:t>.........</w:t>
      </w:r>
      <w:r w:rsidRPr="000465A5">
        <w:rPr>
          <w:rFonts w:ascii="Times New Roman" w:hAnsi="Times New Roman"/>
          <w:iCs/>
          <w:sz w:val="28"/>
          <w:szCs w:val="28"/>
        </w:rPr>
        <w:t xml:space="preserve">và </w:t>
      </w:r>
      <w:r>
        <w:rPr>
          <w:rFonts w:ascii="Times New Roman" w:hAnsi="Times New Roman"/>
          <w:iCs/>
          <w:sz w:val="28"/>
          <w:szCs w:val="28"/>
        </w:rPr>
        <w:t xml:space="preserve"> </w:t>
      </w:r>
      <w:r w:rsidRPr="000465A5">
        <w:rPr>
          <w:rFonts w:ascii="Times New Roman" w:hAnsi="Times New Roman"/>
          <w:iCs/>
          <w:sz w:val="28"/>
          <w:szCs w:val="28"/>
        </w:rPr>
        <w:t xml:space="preserve">274 </w:t>
      </w:r>
      <w:r>
        <w:rPr>
          <w:rFonts w:ascii="Times New Roman" w:hAnsi="Times New Roman"/>
          <w:iCs/>
          <w:sz w:val="28"/>
          <w:szCs w:val="28"/>
        </w:rPr>
        <w:t>của Bộ luật Tố tụng hình sự</w:t>
      </w:r>
      <w:r w:rsidRPr="000465A5">
        <w:rPr>
          <w:rFonts w:ascii="Times New Roman" w:hAnsi="Times New Roman"/>
          <w:iCs/>
          <w:sz w:val="28"/>
          <w:szCs w:val="28"/>
        </w:rPr>
        <w:t>;</w:t>
      </w:r>
    </w:p>
    <w:p w14:paraId="033711D7" w14:textId="77777777" w:rsidR="005F1F0F" w:rsidRPr="00563427" w:rsidRDefault="005F1F0F" w:rsidP="005F1F0F">
      <w:pPr>
        <w:widowControl w:val="0"/>
        <w:spacing w:before="0"/>
        <w:ind w:firstLine="720"/>
        <w:rPr>
          <w:szCs w:val="28"/>
        </w:rPr>
      </w:pPr>
      <w:r w:rsidRPr="000465A5">
        <w:rPr>
          <w:iCs/>
          <w:szCs w:val="28"/>
        </w:rPr>
        <w:t xml:space="preserve">Sau khi nghiên cứu </w:t>
      </w:r>
      <w:r w:rsidRPr="00CF3319">
        <w:rPr>
          <w:iCs/>
          <w:szCs w:val="28"/>
        </w:rPr>
        <w:t xml:space="preserve">hồ sơ </w:t>
      </w:r>
      <w:r w:rsidRPr="000465A5">
        <w:rPr>
          <w:szCs w:val="28"/>
        </w:rPr>
        <w:t>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p>
    <w:p w14:paraId="72B4246B" w14:textId="77777777" w:rsidR="005F1F0F" w:rsidRPr="000465A5" w:rsidRDefault="005F1F0F" w:rsidP="005F1F0F">
      <w:pPr>
        <w:widowControl w:val="0"/>
        <w:spacing w:before="0"/>
        <w:ind w:firstLine="720"/>
        <w:jc w:val="left"/>
        <w:rPr>
          <w:iCs/>
          <w:szCs w:val="28"/>
        </w:rPr>
      </w:pPr>
      <w:r w:rsidRPr="000465A5">
        <w:rPr>
          <w:iCs/>
          <w:szCs w:val="28"/>
        </w:rPr>
        <w:t>Xét thấy:</w:t>
      </w:r>
      <w:r>
        <w:rPr>
          <w:iCs/>
          <w:szCs w:val="28"/>
          <w:vertAlign w:val="superscript"/>
        </w:rPr>
        <w:t>(5</w:t>
      </w:r>
      <w:r w:rsidRPr="000465A5">
        <w:rPr>
          <w:iCs/>
          <w:szCs w:val="28"/>
          <w:vertAlign w:val="superscript"/>
        </w:rPr>
        <w:t>)</w:t>
      </w:r>
      <w:r w:rsidRPr="000465A5">
        <w:rPr>
          <w:iCs/>
          <w:szCs w:val="28"/>
        </w:rPr>
        <w:t xml:space="preserve"> .................................................................</w:t>
      </w:r>
      <w:r>
        <w:rPr>
          <w:iCs/>
          <w:szCs w:val="28"/>
        </w:rPr>
        <w:t>..............................</w:t>
      </w:r>
      <w:r w:rsidRPr="000465A5">
        <w:rPr>
          <w:iCs/>
          <w:szCs w:val="28"/>
        </w:rPr>
        <w:t>..,</w:t>
      </w:r>
    </w:p>
    <w:p w14:paraId="03E60960" w14:textId="77777777" w:rsidR="005F1F0F" w:rsidRPr="000465A5" w:rsidRDefault="005F1F0F" w:rsidP="005F1F0F">
      <w:pPr>
        <w:widowControl w:val="0"/>
        <w:spacing w:before="240" w:after="240"/>
        <w:jc w:val="center"/>
        <w:rPr>
          <w:b/>
          <w:szCs w:val="28"/>
        </w:rPr>
      </w:pPr>
      <w:r w:rsidRPr="000465A5">
        <w:rPr>
          <w:b/>
          <w:szCs w:val="28"/>
        </w:rPr>
        <w:t>QUYẾT ĐỊNH:</w:t>
      </w:r>
    </w:p>
    <w:p w14:paraId="2B024CAB" w14:textId="77777777" w:rsidR="005F1F0F" w:rsidRPr="00563427" w:rsidRDefault="005F1F0F" w:rsidP="005F1F0F">
      <w:pPr>
        <w:widowControl w:val="0"/>
        <w:spacing w:before="0"/>
        <w:ind w:firstLine="720"/>
        <w:rPr>
          <w:szCs w:val="28"/>
        </w:rPr>
      </w:pPr>
      <w:r w:rsidRPr="000465A5">
        <w:rPr>
          <w:bCs/>
          <w:szCs w:val="28"/>
        </w:rPr>
        <w:t xml:space="preserve">Trả </w:t>
      </w:r>
      <w:r w:rsidRPr="00CF3319">
        <w:rPr>
          <w:bCs/>
          <w:szCs w:val="28"/>
        </w:rPr>
        <w:t>hồ sơ</w:t>
      </w:r>
      <w:r w:rsidRPr="000465A5">
        <w:rPr>
          <w:bCs/>
          <w:szCs w:val="28"/>
        </w:rPr>
        <w:t xml:space="preserve"> </w:t>
      </w:r>
      <w:r w:rsidRPr="000465A5">
        <w:rPr>
          <w:szCs w:val="28"/>
        </w:rPr>
        <w:t>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p>
    <w:p w14:paraId="1243F6B8" w14:textId="77777777" w:rsidR="005F1F0F" w:rsidRPr="000465A5" w:rsidRDefault="005F1F0F" w:rsidP="005F1F0F">
      <w:pPr>
        <w:widowControl w:val="0"/>
        <w:spacing w:before="0"/>
        <w:ind w:firstLine="720"/>
        <w:rPr>
          <w:bCs/>
          <w:szCs w:val="28"/>
          <w:vertAlign w:val="superscript"/>
        </w:rPr>
      </w:pPr>
      <w:r w:rsidRPr="000465A5">
        <w:rPr>
          <w:bCs/>
          <w:szCs w:val="28"/>
        </w:rPr>
        <w:t>Đối với các bị can (bị cáo):</w:t>
      </w:r>
      <w:r>
        <w:rPr>
          <w:bCs/>
          <w:szCs w:val="28"/>
          <w:vertAlign w:val="superscript"/>
        </w:rPr>
        <w:t>(6</w:t>
      </w:r>
      <w:r w:rsidRPr="000465A5">
        <w:rPr>
          <w:bCs/>
          <w:szCs w:val="28"/>
          <w:vertAlign w:val="superscript"/>
        </w:rPr>
        <w:t>)</w:t>
      </w:r>
      <w:r w:rsidRPr="000465A5">
        <w:rPr>
          <w:bCs/>
          <w:szCs w:val="28"/>
        </w:rPr>
        <w:t xml:space="preserve"> ......................................</w:t>
      </w:r>
      <w:r>
        <w:rPr>
          <w:bCs/>
          <w:szCs w:val="28"/>
        </w:rPr>
        <w:t>...............................</w:t>
      </w:r>
    </w:p>
    <w:p w14:paraId="545CA5F8" w14:textId="77777777" w:rsidR="005F1F0F" w:rsidRPr="000465A5" w:rsidRDefault="005F1F0F" w:rsidP="005F1F0F">
      <w:pPr>
        <w:widowControl w:val="0"/>
        <w:spacing w:before="0"/>
        <w:ind w:firstLine="720"/>
        <w:rPr>
          <w:bCs/>
          <w:szCs w:val="28"/>
          <w:vertAlign w:val="superscript"/>
        </w:rPr>
      </w:pPr>
      <w:r w:rsidRPr="000465A5">
        <w:rPr>
          <w:bCs/>
          <w:szCs w:val="28"/>
        </w:rPr>
        <w:t xml:space="preserve">Bị Viện kiểm sát </w:t>
      </w:r>
      <w:r>
        <w:rPr>
          <w:bCs/>
          <w:szCs w:val="28"/>
          <w:vertAlign w:val="superscript"/>
        </w:rPr>
        <w:t>(7</w:t>
      </w:r>
      <w:r w:rsidRPr="000465A5">
        <w:rPr>
          <w:bCs/>
          <w:szCs w:val="28"/>
          <w:vertAlign w:val="superscript"/>
        </w:rPr>
        <w:t>)</w:t>
      </w:r>
      <w:r w:rsidRPr="000465A5">
        <w:rPr>
          <w:bCs/>
          <w:szCs w:val="28"/>
        </w:rPr>
        <w:t xml:space="preserve"> .....................................................</w:t>
      </w:r>
      <w:r>
        <w:rPr>
          <w:bCs/>
          <w:szCs w:val="28"/>
        </w:rPr>
        <w:t>...............................</w:t>
      </w:r>
    </w:p>
    <w:p w14:paraId="0157EC9F" w14:textId="77777777" w:rsidR="005F1F0F" w:rsidRPr="000465A5" w:rsidRDefault="005F1F0F" w:rsidP="005F1F0F">
      <w:pPr>
        <w:widowControl w:val="0"/>
        <w:spacing w:before="0"/>
        <w:ind w:firstLine="720"/>
        <w:rPr>
          <w:bCs/>
          <w:szCs w:val="28"/>
          <w:vertAlign w:val="superscript"/>
        </w:rPr>
      </w:pPr>
      <w:r w:rsidRPr="000465A5">
        <w:rPr>
          <w:bCs/>
          <w:szCs w:val="28"/>
        </w:rPr>
        <w:t>Truy tố về tội (các tội)</w:t>
      </w:r>
      <w:r>
        <w:rPr>
          <w:bCs/>
          <w:szCs w:val="28"/>
          <w:vertAlign w:val="superscript"/>
        </w:rPr>
        <w:t>(8</w:t>
      </w:r>
      <w:r w:rsidRPr="000465A5">
        <w:rPr>
          <w:bCs/>
          <w:szCs w:val="28"/>
          <w:vertAlign w:val="superscript"/>
        </w:rPr>
        <w:t>)</w:t>
      </w:r>
      <w:r w:rsidRPr="000465A5">
        <w:rPr>
          <w:bCs/>
          <w:szCs w:val="28"/>
        </w:rPr>
        <w:t>..............................................</w:t>
      </w:r>
      <w:r>
        <w:rPr>
          <w:bCs/>
          <w:szCs w:val="28"/>
        </w:rPr>
        <w:t>..............................</w:t>
      </w:r>
    </w:p>
    <w:p w14:paraId="251D34DA"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14:paraId="6C8165A9" w14:textId="77777777" w:rsidR="005F1F0F" w:rsidRPr="000465A5" w:rsidRDefault="005F1F0F" w:rsidP="005F1F0F">
      <w:pPr>
        <w:pStyle w:val="BodyTextIndent"/>
        <w:widowControl w:val="0"/>
        <w:spacing w:after="240"/>
        <w:rPr>
          <w:rFonts w:ascii="Times New Roman" w:hAnsi="Times New Roman"/>
          <w:szCs w:val="28"/>
        </w:rPr>
      </w:pPr>
      <w:r w:rsidRPr="000465A5">
        <w:rPr>
          <w:rFonts w:ascii="Times New Roman" w:hAnsi="Times New Roman"/>
          <w:szCs w:val="28"/>
        </w:rPr>
        <w:tab/>
        <w:t>Để Viện kiểm sát</w:t>
      </w:r>
      <w:r>
        <w:rPr>
          <w:rFonts w:ascii="Times New Roman" w:hAnsi="Times New Roman"/>
          <w:szCs w:val="28"/>
          <w:vertAlign w:val="superscript"/>
        </w:rPr>
        <w:t>(9</w:t>
      </w:r>
      <w:r w:rsidRPr="000465A5">
        <w:rPr>
          <w:rFonts w:ascii="Times New Roman" w:hAnsi="Times New Roman"/>
          <w:szCs w:val="28"/>
          <w:vertAlign w:val="superscript"/>
        </w:rPr>
        <w:t>)</w:t>
      </w:r>
      <w:r w:rsidRPr="000465A5">
        <w:rPr>
          <w:rFonts w:ascii="Times New Roman" w:hAnsi="Times New Roman"/>
          <w:szCs w:val="28"/>
        </w:rPr>
        <w:t>.......................................</w:t>
      </w:r>
      <w:r w:rsidRPr="000465A5">
        <w:rPr>
          <w:rFonts w:ascii="Times New Roman" w:hAnsi="Times New Roman"/>
          <w:szCs w:val="28"/>
          <w:vertAlign w:val="superscript"/>
        </w:rPr>
        <w:t xml:space="preserve"> </w:t>
      </w:r>
      <w:r>
        <w:rPr>
          <w:rFonts w:ascii="Times New Roman" w:hAnsi="Times New Roman"/>
          <w:szCs w:val="28"/>
        </w:rPr>
        <w:t>chuyển hồ sơ vụ án đến Viện kiểm sát có thẩm quyền truy tố</w:t>
      </w:r>
      <w:r w:rsidRPr="000465A5">
        <w:rPr>
          <w:rFonts w:ascii="Times New Roman" w:hAnsi="Times New Roman"/>
          <w:szCs w:val="28"/>
        </w:rPr>
        <w:t>.</w:t>
      </w:r>
    </w:p>
    <w:p w14:paraId="3B260143" w14:textId="77777777" w:rsidR="005F1F0F" w:rsidRPr="000465A5" w:rsidRDefault="005F1F0F" w:rsidP="005F1F0F">
      <w:pPr>
        <w:widowControl w:val="0"/>
        <w:spacing w:before="0" w:after="0"/>
        <w:rPr>
          <w:bCs/>
          <w:sz w:val="24"/>
          <w:szCs w:val="24"/>
        </w:rPr>
      </w:pPr>
    </w:p>
    <w:tbl>
      <w:tblPr>
        <w:tblW w:w="9292" w:type="dxa"/>
        <w:tblLayout w:type="fixed"/>
        <w:tblLook w:val="0000" w:firstRow="0" w:lastRow="0" w:firstColumn="0" w:lastColumn="0" w:noHBand="0" w:noVBand="0"/>
      </w:tblPr>
      <w:tblGrid>
        <w:gridCol w:w="4347"/>
        <w:gridCol w:w="4945"/>
      </w:tblGrid>
      <w:tr w:rsidR="005F1F0F" w:rsidRPr="002A47F3" w14:paraId="2D46886B" w14:textId="77777777" w:rsidTr="00DD7EAE">
        <w:trPr>
          <w:trHeight w:val="1015"/>
        </w:trPr>
        <w:tc>
          <w:tcPr>
            <w:tcW w:w="4347" w:type="dxa"/>
          </w:tcPr>
          <w:p w14:paraId="3C0B491F" w14:textId="77777777" w:rsidR="005F1F0F" w:rsidRPr="00811EA5" w:rsidRDefault="005F1F0F" w:rsidP="00DD7EAE">
            <w:pPr>
              <w:widowControl w:val="0"/>
              <w:spacing w:before="0" w:after="0"/>
              <w:rPr>
                <w:b/>
                <w:i/>
                <w:sz w:val="24"/>
                <w:szCs w:val="24"/>
              </w:rPr>
            </w:pPr>
            <w:r w:rsidRPr="00811EA5">
              <w:rPr>
                <w:b/>
                <w:i/>
                <w:sz w:val="24"/>
                <w:szCs w:val="24"/>
              </w:rPr>
              <w:t>Nơi nhận:</w:t>
            </w:r>
          </w:p>
          <w:p w14:paraId="180105AD" w14:textId="77777777" w:rsidR="005F1F0F" w:rsidRPr="00D15FBC" w:rsidRDefault="005F1F0F" w:rsidP="00DD7EAE">
            <w:pPr>
              <w:pStyle w:val="ListParagraph"/>
              <w:widowControl w:val="0"/>
              <w:numPr>
                <w:ilvl w:val="0"/>
                <w:numId w:val="1"/>
              </w:numPr>
              <w:spacing w:before="0" w:after="0"/>
              <w:ind w:left="0"/>
              <w:rPr>
                <w:sz w:val="22"/>
                <w:szCs w:val="24"/>
              </w:rPr>
            </w:pPr>
            <w:r w:rsidRPr="00D15FBC">
              <w:rPr>
                <w:sz w:val="22"/>
                <w:szCs w:val="24"/>
              </w:rPr>
              <w:t xml:space="preserve">- </w:t>
            </w:r>
            <w:r w:rsidRPr="00D15FBC">
              <w:rPr>
                <w:sz w:val="22"/>
                <w:szCs w:val="24"/>
                <w:vertAlign w:val="superscript"/>
              </w:rPr>
              <w:t>(10)</w:t>
            </w:r>
            <w:r w:rsidRPr="00D15FBC">
              <w:rPr>
                <w:sz w:val="22"/>
                <w:szCs w:val="24"/>
              </w:rPr>
              <w:t>.........................;</w:t>
            </w:r>
          </w:p>
          <w:p w14:paraId="7A438866" w14:textId="77777777" w:rsidR="005F1F0F" w:rsidRPr="00C42F61" w:rsidRDefault="005F1F0F" w:rsidP="00DD7EAE">
            <w:pPr>
              <w:widowControl w:val="0"/>
              <w:numPr>
                <w:ilvl w:val="0"/>
                <w:numId w:val="5"/>
              </w:numPr>
              <w:tabs>
                <w:tab w:val="left" w:pos="142"/>
              </w:tabs>
              <w:spacing w:before="0" w:after="0"/>
              <w:ind w:left="0" w:firstLine="0"/>
              <w:jc w:val="left"/>
              <w:rPr>
                <w:sz w:val="22"/>
              </w:rPr>
            </w:pPr>
            <w:r>
              <w:rPr>
                <w:sz w:val="22"/>
              </w:rPr>
              <w:t>Lưu h</w:t>
            </w:r>
            <w:r w:rsidRPr="00C42F61">
              <w:rPr>
                <w:sz w:val="22"/>
              </w:rPr>
              <w:t xml:space="preserve">ồ sơ vụ án. </w:t>
            </w:r>
          </w:p>
        </w:tc>
        <w:tc>
          <w:tcPr>
            <w:tcW w:w="4945" w:type="dxa"/>
          </w:tcPr>
          <w:p w14:paraId="0BD4A6FF" w14:textId="77777777" w:rsidR="005F1F0F" w:rsidRPr="00D15FBC" w:rsidRDefault="005F1F0F" w:rsidP="00DD7EAE">
            <w:pPr>
              <w:widowControl w:val="0"/>
              <w:spacing w:before="0" w:after="0"/>
              <w:jc w:val="center"/>
              <w:rPr>
                <w:b/>
                <w:sz w:val="26"/>
                <w:szCs w:val="28"/>
                <w:vertAlign w:val="superscript"/>
              </w:rPr>
            </w:pPr>
            <w:r w:rsidRPr="00D15FBC">
              <w:rPr>
                <w:b/>
                <w:sz w:val="26"/>
                <w:szCs w:val="28"/>
              </w:rPr>
              <w:t>THẨM PHÁN</w:t>
            </w:r>
          </w:p>
          <w:p w14:paraId="78173483" w14:textId="77777777" w:rsidR="005F1F0F" w:rsidRPr="00D15FBC" w:rsidRDefault="005F1F0F" w:rsidP="00DD7EAE">
            <w:pPr>
              <w:widowControl w:val="0"/>
              <w:spacing w:before="0" w:after="0"/>
              <w:jc w:val="center"/>
              <w:rPr>
                <w:i/>
                <w:sz w:val="26"/>
                <w:szCs w:val="24"/>
              </w:rPr>
            </w:pPr>
            <w:r w:rsidRPr="00D15FBC">
              <w:rPr>
                <w:i/>
                <w:sz w:val="26"/>
                <w:szCs w:val="24"/>
              </w:rPr>
              <w:t>(ký tên, ghi rõ họ tên, đóng dấu)</w:t>
            </w:r>
          </w:p>
        </w:tc>
      </w:tr>
    </w:tbl>
    <w:p w14:paraId="05EC2A0C" w14:textId="77777777" w:rsidR="005F1F0F" w:rsidRPr="000465A5" w:rsidRDefault="005F1F0F" w:rsidP="005F1F0F">
      <w:pPr>
        <w:widowControl w:val="0"/>
        <w:spacing w:before="0" w:after="0"/>
        <w:ind w:firstLine="567"/>
        <w:rPr>
          <w:b/>
          <w:sz w:val="24"/>
          <w:szCs w:val="24"/>
        </w:rPr>
      </w:pPr>
      <w:r w:rsidRPr="000465A5">
        <w:rPr>
          <w:b/>
          <w:sz w:val="24"/>
          <w:szCs w:val="24"/>
        </w:rPr>
        <w:tab/>
      </w:r>
      <w:r w:rsidRPr="000465A5">
        <w:rPr>
          <w:b/>
          <w:sz w:val="24"/>
          <w:szCs w:val="24"/>
        </w:rPr>
        <w:tab/>
      </w:r>
      <w:r w:rsidRPr="000465A5">
        <w:rPr>
          <w:b/>
          <w:sz w:val="24"/>
          <w:szCs w:val="24"/>
        </w:rPr>
        <w:tab/>
      </w:r>
      <w:r w:rsidRPr="000465A5">
        <w:rPr>
          <w:b/>
          <w:sz w:val="24"/>
          <w:szCs w:val="24"/>
        </w:rPr>
        <w:tab/>
      </w:r>
      <w:r w:rsidRPr="000465A5">
        <w:rPr>
          <w:b/>
          <w:sz w:val="24"/>
          <w:szCs w:val="24"/>
        </w:rPr>
        <w:tab/>
      </w:r>
      <w:r w:rsidRPr="000465A5">
        <w:rPr>
          <w:b/>
          <w:sz w:val="24"/>
          <w:szCs w:val="24"/>
        </w:rPr>
        <w:tab/>
      </w:r>
    </w:p>
    <w:p w14:paraId="5015B22D" w14:textId="77777777" w:rsidR="005F1F0F" w:rsidRPr="000465A5" w:rsidRDefault="005F1F0F" w:rsidP="005F1F0F">
      <w:pPr>
        <w:widowControl w:val="0"/>
        <w:spacing w:before="0" w:after="0"/>
        <w:rPr>
          <w:b/>
          <w:sz w:val="24"/>
          <w:szCs w:val="24"/>
        </w:rPr>
      </w:pPr>
    </w:p>
    <w:p w14:paraId="6B613B71" w14:textId="77777777" w:rsidR="005F1F0F" w:rsidRPr="009B4C7B" w:rsidRDefault="005F1F0F" w:rsidP="005F1F0F">
      <w:pPr>
        <w:spacing w:before="0"/>
        <w:ind w:firstLine="567"/>
        <w:rPr>
          <w:i/>
          <w:spacing w:val="-4"/>
          <w:sz w:val="24"/>
          <w:szCs w:val="24"/>
          <w:u w:val="single"/>
        </w:rPr>
      </w:pPr>
      <w:r w:rsidRPr="000465A5">
        <w:rPr>
          <w:b/>
          <w:i/>
          <w:sz w:val="24"/>
          <w:szCs w:val="24"/>
          <w:u w:val="single"/>
        </w:rPr>
        <w:br w:type="page"/>
      </w:r>
      <w:r w:rsidRPr="009B4C7B">
        <w:rPr>
          <w:b/>
          <w:i/>
          <w:spacing w:val="-4"/>
          <w:sz w:val="24"/>
          <w:szCs w:val="24"/>
          <w:u w:val="single"/>
        </w:rPr>
        <w:lastRenderedPageBreak/>
        <w:t>Hướng dẫn sử dụng mẫu số 30-HS:</w:t>
      </w:r>
    </w:p>
    <w:p w14:paraId="0C3248C1" w14:textId="77777777" w:rsidR="005F1F0F" w:rsidRPr="009B4C7B" w:rsidRDefault="005F1F0F" w:rsidP="005F1F0F">
      <w:pPr>
        <w:widowControl w:val="0"/>
        <w:spacing w:before="0"/>
        <w:ind w:firstLine="567"/>
        <w:rPr>
          <w:spacing w:val="-4"/>
          <w:sz w:val="24"/>
          <w:szCs w:val="24"/>
        </w:rPr>
      </w:pPr>
      <w:r w:rsidRPr="009B4C7B">
        <w:rPr>
          <w:spacing w:val="-4"/>
          <w:sz w:val="24"/>
          <w:szCs w:val="24"/>
        </w:rPr>
        <w:t xml:space="preserve">(1) và (3) </w:t>
      </w:r>
      <w:r w:rsidRPr="009B4C7B">
        <w:rPr>
          <w:spacing w:val="-4"/>
          <w:sz w:val="24"/>
          <w:szCs w:val="24"/>
          <w:lang w:val="vi-VN"/>
        </w:rPr>
        <w:t>g</w:t>
      </w:r>
      <w:r w:rsidRPr="009B4C7B">
        <w:rPr>
          <w:spacing w:val="-4"/>
          <w:sz w:val="24"/>
          <w:szCs w:val="24"/>
        </w:rPr>
        <w:t>hi tên Tòa án xét xử sơ thẩm; nếu là Tòa án nhân dân cấp huyện thì cầ</w:t>
      </w:r>
      <w:r>
        <w:rPr>
          <w:spacing w:val="-4"/>
          <w:sz w:val="24"/>
          <w:szCs w:val="24"/>
        </w:rPr>
        <w:t>n ghi tên</w:t>
      </w:r>
      <w:r w:rsidRPr="009B4C7B">
        <w:rPr>
          <w:spacing w:val="-4"/>
          <w:sz w:val="24"/>
          <w:szCs w:val="24"/>
        </w:rPr>
        <w:t xml:space="preserve"> Tòa án nhân dân huyện gì thuộc tỉnh, thành phố trực thuộc trung ương nào (ví dụ: Tòa án nhân dân huyện X, tỉnh H)</w:t>
      </w:r>
      <w:r w:rsidRPr="009B4C7B">
        <w:rPr>
          <w:spacing w:val="-4"/>
          <w:sz w:val="24"/>
          <w:szCs w:val="24"/>
          <w:lang w:val="vi-VN"/>
        </w:rPr>
        <w:t>;</w:t>
      </w:r>
      <w:r w:rsidRPr="009B4C7B">
        <w:rPr>
          <w:spacing w:val="-4"/>
          <w:sz w:val="24"/>
          <w:szCs w:val="24"/>
        </w:rPr>
        <w:t xml:space="preserve"> nếu là Tòa án nhân dân tỉnh, thành phố trực thuộc trung ương thì ghi </w:t>
      </w:r>
      <w:r>
        <w:rPr>
          <w:spacing w:val="-4"/>
          <w:sz w:val="24"/>
          <w:szCs w:val="24"/>
        </w:rPr>
        <w:t>tên</w:t>
      </w:r>
      <w:r w:rsidRPr="009B4C7B">
        <w:rPr>
          <w:spacing w:val="-4"/>
          <w:sz w:val="24"/>
          <w:szCs w:val="24"/>
        </w:rPr>
        <w:t xml:space="preserve"> Tòa án nhân dân tỉnh (thành phố) nào (ví dụ: Tòa án nhân dân thành phố Hà Nội)</w:t>
      </w:r>
      <w:r w:rsidRPr="009B4C7B">
        <w:rPr>
          <w:spacing w:val="-4"/>
          <w:sz w:val="24"/>
          <w:szCs w:val="24"/>
          <w:lang w:val="vi-VN"/>
        </w:rPr>
        <w:t xml:space="preserve">; </w:t>
      </w:r>
      <w:r w:rsidRPr="009B4C7B">
        <w:rPr>
          <w:spacing w:val="-4"/>
          <w:sz w:val="24"/>
          <w:szCs w:val="24"/>
        </w:rPr>
        <w:t>nếu là Tòa án quân sự khu vực cần ghi thêm quân khu (Tòa án quân sự Khu vực 1, Quân khu 4).</w:t>
      </w:r>
    </w:p>
    <w:p w14:paraId="001DBA68" w14:textId="77777777" w:rsidR="005F1F0F" w:rsidRPr="000465A5" w:rsidRDefault="005F1F0F" w:rsidP="005F1F0F">
      <w:pPr>
        <w:widowControl w:val="0"/>
        <w:spacing w:before="0"/>
        <w:ind w:firstLine="567"/>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w:t>
      </w:r>
      <w:r>
        <w:rPr>
          <w:sz w:val="24"/>
          <w:szCs w:val="24"/>
        </w:rPr>
        <w:t>Q</w:t>
      </w:r>
      <w:r w:rsidRPr="000465A5">
        <w:rPr>
          <w:sz w:val="24"/>
          <w:szCs w:val="24"/>
        </w:rPr>
        <w:t>uyết định (ví dụ</w:t>
      </w:r>
      <w:r>
        <w:rPr>
          <w:sz w:val="24"/>
          <w:szCs w:val="24"/>
        </w:rPr>
        <w:t>: 16/2017</w:t>
      </w:r>
      <w:r w:rsidRPr="000465A5">
        <w:rPr>
          <w:sz w:val="24"/>
          <w:szCs w:val="24"/>
        </w:rPr>
        <w:t>/HSST-QĐ).</w:t>
      </w:r>
    </w:p>
    <w:p w14:paraId="0F84D44B" w14:textId="77777777" w:rsidR="005F1F0F" w:rsidRPr="0008417E" w:rsidRDefault="005F1F0F" w:rsidP="005F1F0F">
      <w:pPr>
        <w:widowControl w:val="0"/>
        <w:spacing w:before="0"/>
        <w:ind w:firstLine="567"/>
        <w:rPr>
          <w:sz w:val="24"/>
          <w:szCs w:val="24"/>
          <w:lang w:val="vi-VN"/>
        </w:rPr>
      </w:pPr>
      <w:r>
        <w:rPr>
          <w:sz w:val="24"/>
          <w:szCs w:val="24"/>
          <w:lang w:val="vi-VN"/>
        </w:rPr>
        <w:t>(</w:t>
      </w:r>
      <w:r>
        <w:rPr>
          <w:sz w:val="24"/>
          <w:szCs w:val="24"/>
        </w:rPr>
        <w:t>4</w:t>
      </w:r>
      <w:r w:rsidRPr="0008417E">
        <w:rPr>
          <w:sz w:val="24"/>
          <w:szCs w:val="24"/>
          <w:lang w:val="vi-VN"/>
        </w:rPr>
        <w:t>) nếu vụ án thuộc thẩm quyền Tòa án nhân dân và Tòa án quân sự theo quy định tại Điều 273 thì ghi căn cứ vào Điều 273</w:t>
      </w:r>
      <w:r>
        <w:rPr>
          <w:sz w:val="24"/>
          <w:szCs w:val="24"/>
        </w:rPr>
        <w:t xml:space="preserve"> của Bộ luật Tố tụng hình sự</w:t>
      </w:r>
      <w:r w:rsidRPr="0008417E">
        <w:rPr>
          <w:sz w:val="24"/>
          <w:szCs w:val="24"/>
          <w:lang w:val="vi-VN"/>
        </w:rPr>
        <w:t>; nếu vụ án thuộc một trong các trường hợp Điều 274 thì ghi căn cứ vào Điều 45 và Điều 274</w:t>
      </w:r>
      <w:r>
        <w:rPr>
          <w:sz w:val="24"/>
          <w:szCs w:val="24"/>
        </w:rPr>
        <w:t xml:space="preserve"> của</w:t>
      </w:r>
      <w:r w:rsidRPr="0008417E">
        <w:rPr>
          <w:sz w:val="24"/>
          <w:szCs w:val="24"/>
          <w:lang w:val="vi-VN"/>
        </w:rPr>
        <w:t xml:space="preserve"> </w:t>
      </w:r>
      <w:r>
        <w:rPr>
          <w:sz w:val="24"/>
          <w:szCs w:val="24"/>
          <w:lang w:val="vi-VN"/>
        </w:rPr>
        <w:t>Bộ luật Tố tụng hình sự</w:t>
      </w:r>
      <w:r w:rsidRPr="0008417E">
        <w:rPr>
          <w:sz w:val="24"/>
          <w:szCs w:val="24"/>
          <w:lang w:val="vi-VN"/>
        </w:rPr>
        <w:t>.</w:t>
      </w:r>
    </w:p>
    <w:p w14:paraId="75D0F0AD" w14:textId="77777777" w:rsidR="005F1F0F" w:rsidRPr="0008417E" w:rsidRDefault="005F1F0F" w:rsidP="005F1F0F">
      <w:pPr>
        <w:pStyle w:val="normal-p"/>
        <w:keepLines/>
        <w:widowControl w:val="0"/>
        <w:spacing w:after="120"/>
        <w:ind w:firstLine="567"/>
        <w:rPr>
          <w:b/>
          <w:i/>
          <w:sz w:val="24"/>
          <w:szCs w:val="24"/>
          <w:lang w:val="vi-VN"/>
        </w:rPr>
      </w:pPr>
      <w:r>
        <w:rPr>
          <w:sz w:val="24"/>
          <w:szCs w:val="24"/>
          <w:lang w:val="vi-VN"/>
        </w:rPr>
        <w:t>(</w:t>
      </w:r>
      <w:r>
        <w:rPr>
          <w:sz w:val="24"/>
          <w:szCs w:val="24"/>
        </w:rPr>
        <w:t>5</w:t>
      </w:r>
      <w:r w:rsidRPr="0008417E">
        <w:rPr>
          <w:sz w:val="24"/>
          <w:szCs w:val="24"/>
          <w:lang w:val="vi-VN"/>
        </w:rPr>
        <w:t>) ghi rõ lý do việc trả hồ sơ vụ án cho Viện kiểm sát đã truy tố.</w:t>
      </w:r>
    </w:p>
    <w:p w14:paraId="6BAE043A" w14:textId="77777777" w:rsidR="005F1F0F" w:rsidRPr="004C14BB" w:rsidRDefault="005F1F0F" w:rsidP="005F1F0F">
      <w:pPr>
        <w:widowControl w:val="0"/>
        <w:spacing w:before="0"/>
        <w:ind w:firstLine="567"/>
        <w:rPr>
          <w:sz w:val="24"/>
          <w:szCs w:val="24"/>
        </w:rPr>
      </w:pPr>
      <w:r>
        <w:rPr>
          <w:sz w:val="24"/>
          <w:szCs w:val="24"/>
          <w:lang w:val="vi-VN"/>
        </w:rPr>
        <w:t>(</w:t>
      </w:r>
      <w:r>
        <w:rPr>
          <w:sz w:val="24"/>
          <w:szCs w:val="24"/>
        </w:rPr>
        <w:t>6</w:t>
      </w:r>
      <w:r w:rsidRPr="0008417E">
        <w:rPr>
          <w:sz w:val="24"/>
          <w:szCs w:val="24"/>
          <w:lang w:val="vi-VN"/>
        </w:rPr>
        <w:t>) ghi</w:t>
      </w:r>
      <w:r>
        <w:rPr>
          <w:sz w:val="24"/>
          <w:szCs w:val="24"/>
        </w:rPr>
        <w:t xml:space="preserve"> đầy đủ</w:t>
      </w:r>
      <w:r w:rsidRPr="0008417E">
        <w:rPr>
          <w:sz w:val="24"/>
          <w:szCs w:val="24"/>
          <w:lang w:val="vi-VN"/>
        </w:rPr>
        <w:t xml:space="preserve"> họ tên, ngày, tháng, năm sinh, nơi sinh, nơi cư trú của bị can, bị cáo; nếu có nhiều bị can, bị cáo thì ghi thêm </w:t>
      </w:r>
      <w:r>
        <w:rPr>
          <w:sz w:val="24"/>
          <w:szCs w:val="24"/>
        </w:rPr>
        <w:t>“</w:t>
      </w:r>
      <w:r w:rsidRPr="0008417E">
        <w:rPr>
          <w:sz w:val="24"/>
          <w:szCs w:val="24"/>
          <w:lang w:val="vi-VN"/>
        </w:rPr>
        <w:t>và đồng phạm</w:t>
      </w:r>
      <w:r>
        <w:rPr>
          <w:sz w:val="24"/>
          <w:szCs w:val="24"/>
        </w:rPr>
        <w:t>”</w:t>
      </w:r>
      <w:r w:rsidRPr="0008417E">
        <w:rPr>
          <w:sz w:val="24"/>
          <w:szCs w:val="24"/>
          <w:lang w:val="vi-VN"/>
        </w:rPr>
        <w:t>.</w:t>
      </w:r>
      <w:r>
        <w:rPr>
          <w:sz w:val="24"/>
          <w:szCs w:val="24"/>
        </w:rPr>
        <w:t xml:space="preserve"> Trường hợp bị cáo là pháp nhân thương mại thì ghi tên, địa chỉ trụ sở chính, người đại diện theo pháp luật.</w:t>
      </w:r>
    </w:p>
    <w:p w14:paraId="0DE52055" w14:textId="77777777" w:rsidR="005F1F0F" w:rsidRPr="0008417E" w:rsidRDefault="005F1F0F" w:rsidP="005F1F0F">
      <w:pPr>
        <w:widowControl w:val="0"/>
        <w:spacing w:before="0"/>
        <w:ind w:firstLine="567"/>
        <w:rPr>
          <w:sz w:val="24"/>
          <w:szCs w:val="24"/>
          <w:lang w:val="vi-VN"/>
        </w:rPr>
      </w:pPr>
      <w:r>
        <w:rPr>
          <w:sz w:val="24"/>
          <w:szCs w:val="24"/>
          <w:lang w:val="vi-VN"/>
        </w:rPr>
        <w:t>(</w:t>
      </w:r>
      <w:r>
        <w:rPr>
          <w:sz w:val="24"/>
          <w:szCs w:val="24"/>
        </w:rPr>
        <w:t>7</w:t>
      </w:r>
      <w:r>
        <w:rPr>
          <w:sz w:val="24"/>
          <w:szCs w:val="24"/>
          <w:lang w:val="vi-VN"/>
        </w:rPr>
        <w:t xml:space="preserve">) </w:t>
      </w:r>
      <w:r>
        <w:rPr>
          <w:sz w:val="24"/>
          <w:szCs w:val="24"/>
        </w:rPr>
        <w:t xml:space="preserve">và </w:t>
      </w:r>
      <w:r>
        <w:rPr>
          <w:sz w:val="24"/>
          <w:szCs w:val="24"/>
          <w:lang w:val="vi-VN"/>
        </w:rPr>
        <w:t>(</w:t>
      </w:r>
      <w:r>
        <w:rPr>
          <w:sz w:val="24"/>
          <w:szCs w:val="24"/>
        </w:rPr>
        <w:t>9</w:t>
      </w:r>
      <w:r w:rsidRPr="0008417E">
        <w:rPr>
          <w:sz w:val="24"/>
          <w:szCs w:val="24"/>
          <w:lang w:val="vi-VN"/>
        </w:rPr>
        <w:t xml:space="preserve">) ghi tên Viện kiểm sát </w:t>
      </w:r>
      <w:r>
        <w:rPr>
          <w:sz w:val="24"/>
          <w:szCs w:val="24"/>
        </w:rPr>
        <w:t>đã truy tố</w:t>
      </w:r>
      <w:r w:rsidRPr="0008417E">
        <w:rPr>
          <w:sz w:val="24"/>
          <w:szCs w:val="24"/>
          <w:lang w:val="vi-VN"/>
        </w:rPr>
        <w:t>.</w:t>
      </w:r>
    </w:p>
    <w:p w14:paraId="2A1608B7" w14:textId="77777777" w:rsidR="005F1F0F" w:rsidRPr="0008417E" w:rsidRDefault="005F1F0F" w:rsidP="005F1F0F">
      <w:pPr>
        <w:widowControl w:val="0"/>
        <w:spacing w:before="0"/>
        <w:ind w:firstLine="567"/>
        <w:rPr>
          <w:sz w:val="24"/>
          <w:szCs w:val="24"/>
          <w:lang w:val="vi-VN"/>
        </w:rPr>
      </w:pPr>
      <w:r>
        <w:rPr>
          <w:sz w:val="24"/>
          <w:szCs w:val="24"/>
          <w:lang w:val="vi-VN"/>
        </w:rPr>
        <w:t>(</w:t>
      </w:r>
      <w:r>
        <w:rPr>
          <w:sz w:val="24"/>
          <w:szCs w:val="24"/>
        </w:rPr>
        <w:t>8</w:t>
      </w:r>
      <w:r w:rsidRPr="0008417E">
        <w:rPr>
          <w:sz w:val="24"/>
          <w:szCs w:val="24"/>
          <w:lang w:val="vi-VN"/>
        </w:rPr>
        <w:t>) ghi tội danh bị truy tố.</w:t>
      </w:r>
    </w:p>
    <w:p w14:paraId="2A5911EC" w14:textId="77777777" w:rsidR="005F1F0F" w:rsidRPr="0008417E" w:rsidRDefault="005F1F0F" w:rsidP="005F1F0F">
      <w:pPr>
        <w:widowControl w:val="0"/>
        <w:spacing w:before="0" w:after="0"/>
        <w:ind w:firstLine="567"/>
        <w:rPr>
          <w:sz w:val="24"/>
          <w:szCs w:val="24"/>
          <w:lang w:val="vi-VN"/>
        </w:rPr>
      </w:pPr>
      <w:r>
        <w:rPr>
          <w:sz w:val="24"/>
          <w:szCs w:val="24"/>
          <w:lang w:val="vi-VN"/>
        </w:rPr>
        <w:t>(1</w:t>
      </w:r>
      <w:r>
        <w:rPr>
          <w:sz w:val="24"/>
          <w:szCs w:val="24"/>
        </w:rPr>
        <w:t>0</w:t>
      </w:r>
      <w:r w:rsidRPr="0008417E">
        <w:rPr>
          <w:sz w:val="24"/>
          <w:szCs w:val="24"/>
          <w:lang w:val="vi-VN"/>
        </w:rPr>
        <w:t>) Viện kiể</w:t>
      </w:r>
      <w:r>
        <w:rPr>
          <w:sz w:val="24"/>
          <w:szCs w:val="24"/>
          <w:lang w:val="vi-VN"/>
        </w:rPr>
        <w:t>m sát đã truy tố</w:t>
      </w:r>
      <w:r w:rsidRPr="0008417E">
        <w:rPr>
          <w:sz w:val="24"/>
          <w:szCs w:val="24"/>
          <w:lang w:val="vi-VN"/>
        </w:rPr>
        <w:t>, bị</w:t>
      </w:r>
      <w:r>
        <w:rPr>
          <w:sz w:val="24"/>
          <w:szCs w:val="24"/>
          <w:lang w:val="vi-VN"/>
        </w:rPr>
        <w:t xml:space="preserve"> can</w:t>
      </w:r>
      <w:r w:rsidRPr="0008417E">
        <w:rPr>
          <w:sz w:val="24"/>
          <w:szCs w:val="24"/>
          <w:lang w:val="vi-VN"/>
        </w:rPr>
        <w:t>.</w:t>
      </w:r>
    </w:p>
    <w:p w14:paraId="3611627A" w14:textId="77777777" w:rsidR="005F1F0F" w:rsidRPr="0008417E" w:rsidRDefault="005F1F0F" w:rsidP="005F1F0F">
      <w:pPr>
        <w:widowControl w:val="0"/>
        <w:spacing w:before="0" w:after="0"/>
        <w:ind w:firstLine="567"/>
        <w:rPr>
          <w:sz w:val="24"/>
          <w:szCs w:val="24"/>
          <w:lang w:val="vi-VN"/>
        </w:rPr>
      </w:pPr>
    </w:p>
    <w:p w14:paraId="53FBB0B2" w14:textId="77777777" w:rsidR="005F1F0F" w:rsidRPr="0008417E" w:rsidRDefault="005F1F0F" w:rsidP="005F1F0F">
      <w:pPr>
        <w:widowControl w:val="0"/>
        <w:spacing w:before="0" w:after="0"/>
        <w:ind w:firstLine="567"/>
        <w:rPr>
          <w:sz w:val="24"/>
          <w:szCs w:val="24"/>
          <w:lang w:val="vi-VN"/>
        </w:rPr>
      </w:pPr>
    </w:p>
    <w:p w14:paraId="79B6765A" w14:textId="77777777" w:rsidR="005F1F0F" w:rsidRPr="0008417E" w:rsidRDefault="005F1F0F" w:rsidP="005F1F0F">
      <w:pPr>
        <w:widowControl w:val="0"/>
        <w:spacing w:before="0" w:after="0"/>
        <w:ind w:firstLine="567"/>
        <w:rPr>
          <w:sz w:val="24"/>
          <w:szCs w:val="24"/>
          <w:lang w:val="vi-VN"/>
        </w:rPr>
      </w:pPr>
    </w:p>
    <w:p w14:paraId="67E744CB" w14:textId="77777777" w:rsidR="005F1F0F" w:rsidRPr="0008417E" w:rsidRDefault="005F1F0F" w:rsidP="005F1F0F">
      <w:pPr>
        <w:widowControl w:val="0"/>
        <w:spacing w:before="0" w:after="0"/>
        <w:ind w:firstLine="567"/>
        <w:rPr>
          <w:sz w:val="24"/>
          <w:szCs w:val="24"/>
          <w:lang w:val="vi-VN"/>
        </w:rPr>
      </w:pPr>
    </w:p>
    <w:p w14:paraId="2E470161" w14:textId="77777777" w:rsidR="005F1F0F" w:rsidRPr="0008417E" w:rsidRDefault="005F1F0F" w:rsidP="005F1F0F">
      <w:pPr>
        <w:widowControl w:val="0"/>
        <w:spacing w:before="0" w:after="0"/>
        <w:ind w:firstLine="567"/>
        <w:rPr>
          <w:sz w:val="24"/>
          <w:szCs w:val="24"/>
          <w:lang w:val="vi-VN"/>
        </w:rPr>
      </w:pPr>
    </w:p>
    <w:p w14:paraId="750CB3B6" w14:textId="77777777" w:rsidR="005F1F0F" w:rsidRPr="0008417E" w:rsidRDefault="005F1F0F" w:rsidP="005F1F0F">
      <w:pPr>
        <w:widowControl w:val="0"/>
        <w:spacing w:before="0" w:after="0"/>
        <w:ind w:firstLine="567"/>
        <w:rPr>
          <w:sz w:val="24"/>
          <w:szCs w:val="24"/>
          <w:lang w:val="vi-VN"/>
        </w:rPr>
      </w:pPr>
    </w:p>
    <w:p w14:paraId="03574648" w14:textId="77777777" w:rsidR="005F1F0F" w:rsidRPr="0008417E" w:rsidRDefault="005F1F0F" w:rsidP="005F1F0F">
      <w:pPr>
        <w:widowControl w:val="0"/>
        <w:spacing w:before="0" w:after="0"/>
        <w:ind w:firstLine="567"/>
        <w:rPr>
          <w:sz w:val="24"/>
          <w:szCs w:val="24"/>
          <w:lang w:val="vi-VN"/>
        </w:rPr>
      </w:pPr>
    </w:p>
    <w:p w14:paraId="462FE0B1" w14:textId="77777777" w:rsidR="005F1F0F" w:rsidRPr="0008417E" w:rsidRDefault="005F1F0F" w:rsidP="005F1F0F">
      <w:pPr>
        <w:widowControl w:val="0"/>
        <w:spacing w:before="0" w:after="0"/>
        <w:ind w:firstLine="567"/>
        <w:rPr>
          <w:sz w:val="24"/>
          <w:szCs w:val="24"/>
          <w:lang w:val="vi-VN"/>
        </w:rPr>
      </w:pPr>
    </w:p>
    <w:p w14:paraId="35CBCA68" w14:textId="77777777" w:rsidR="005F1F0F" w:rsidRPr="0008417E" w:rsidRDefault="005F1F0F" w:rsidP="005F1F0F">
      <w:pPr>
        <w:widowControl w:val="0"/>
        <w:spacing w:before="0" w:after="0"/>
        <w:ind w:firstLine="567"/>
        <w:rPr>
          <w:sz w:val="24"/>
          <w:szCs w:val="24"/>
          <w:lang w:val="vi-VN"/>
        </w:rPr>
      </w:pPr>
    </w:p>
    <w:p w14:paraId="6620C508" w14:textId="77777777" w:rsidR="005F1F0F" w:rsidRPr="0008417E" w:rsidRDefault="005F1F0F" w:rsidP="005F1F0F">
      <w:pPr>
        <w:widowControl w:val="0"/>
        <w:spacing w:before="0" w:after="0"/>
        <w:ind w:firstLine="567"/>
        <w:rPr>
          <w:sz w:val="24"/>
          <w:szCs w:val="24"/>
          <w:lang w:val="vi-VN"/>
        </w:rPr>
      </w:pPr>
    </w:p>
    <w:p w14:paraId="1233A82A" w14:textId="77777777" w:rsidR="005F1F0F" w:rsidRPr="0008417E" w:rsidRDefault="005F1F0F" w:rsidP="005F1F0F">
      <w:pPr>
        <w:widowControl w:val="0"/>
        <w:spacing w:before="0" w:after="0"/>
        <w:ind w:firstLine="567"/>
        <w:rPr>
          <w:sz w:val="24"/>
          <w:szCs w:val="24"/>
          <w:lang w:val="vi-VN"/>
        </w:rPr>
      </w:pPr>
    </w:p>
    <w:p w14:paraId="62C70815" w14:textId="77777777" w:rsidR="005F1F0F" w:rsidRPr="0008417E" w:rsidRDefault="005F1F0F" w:rsidP="005F1F0F">
      <w:pPr>
        <w:widowControl w:val="0"/>
        <w:spacing w:before="0" w:after="0"/>
        <w:rPr>
          <w:sz w:val="24"/>
          <w:szCs w:val="24"/>
          <w:lang w:val="vi-VN"/>
        </w:rPr>
      </w:pPr>
    </w:p>
    <w:p w14:paraId="088DE9A5" w14:textId="77777777" w:rsidR="005F1F0F" w:rsidRPr="0008417E" w:rsidRDefault="005F1F0F" w:rsidP="005F1F0F">
      <w:pPr>
        <w:widowControl w:val="0"/>
        <w:spacing w:before="0" w:after="0"/>
        <w:ind w:firstLine="567"/>
        <w:rPr>
          <w:sz w:val="24"/>
          <w:szCs w:val="24"/>
          <w:lang w:val="vi-VN"/>
        </w:rPr>
      </w:pPr>
    </w:p>
    <w:p w14:paraId="47491484" w14:textId="77777777" w:rsidR="005F1F0F" w:rsidRPr="0008417E" w:rsidRDefault="005F1F0F" w:rsidP="005F1F0F">
      <w:pPr>
        <w:widowControl w:val="0"/>
        <w:spacing w:before="0" w:after="0"/>
        <w:jc w:val="center"/>
        <w:rPr>
          <w:i/>
          <w:sz w:val="24"/>
          <w:szCs w:val="24"/>
          <w:lang w:val="vi-VN"/>
        </w:rPr>
      </w:pPr>
      <w:r w:rsidRPr="0008417E">
        <w:rPr>
          <w:b/>
          <w:bCs/>
          <w:i/>
          <w:iCs/>
          <w:sz w:val="24"/>
          <w:szCs w:val="24"/>
          <w:lang w:val="vi-VN"/>
        </w:rPr>
        <w:br w:type="page"/>
      </w:r>
      <w:r w:rsidRPr="008F128C">
        <w:rPr>
          <w:i/>
          <w:sz w:val="24"/>
          <w:szCs w:val="24"/>
          <w:lang w:val="vi-VN"/>
        </w:rPr>
        <w:lastRenderedPageBreak/>
        <w:t>Mẫu số</w:t>
      </w:r>
      <w:r>
        <w:rPr>
          <w:i/>
          <w:sz w:val="24"/>
          <w:szCs w:val="24"/>
          <w:lang w:val="vi-VN"/>
        </w:rPr>
        <w:t xml:space="preserve"> 3</w:t>
      </w:r>
      <w:r>
        <w:rPr>
          <w:i/>
          <w:sz w:val="24"/>
          <w:szCs w:val="24"/>
        </w:rPr>
        <w:t>1</w:t>
      </w:r>
      <w:r w:rsidRPr="008F128C">
        <w:rPr>
          <w:i/>
          <w:sz w:val="24"/>
          <w:szCs w:val="24"/>
          <w:lang w:val="vi-VN"/>
        </w:rPr>
        <w:t>-HS</w:t>
      </w:r>
      <w:r>
        <w:rPr>
          <w:b/>
          <w:bCs/>
          <w:iCs/>
          <w:sz w:val="24"/>
          <w:szCs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59A4E0EC"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302" w:type="dxa"/>
        <w:jc w:val="center"/>
        <w:tblLayout w:type="fixed"/>
        <w:tblLook w:val="0000" w:firstRow="0" w:lastRow="0" w:firstColumn="0" w:lastColumn="0" w:noHBand="0" w:noVBand="0"/>
      </w:tblPr>
      <w:tblGrid>
        <w:gridCol w:w="3435"/>
        <w:gridCol w:w="5867"/>
      </w:tblGrid>
      <w:tr w:rsidR="005F1F0F" w:rsidRPr="002A47F3" w14:paraId="4D7297D6" w14:textId="77777777" w:rsidTr="00DD7EAE">
        <w:trPr>
          <w:trHeight w:val="820"/>
          <w:jc w:val="center"/>
        </w:trPr>
        <w:tc>
          <w:tcPr>
            <w:tcW w:w="3435" w:type="dxa"/>
          </w:tcPr>
          <w:p w14:paraId="255596D3"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F87F55E"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DDCF362" w14:textId="77777777" w:rsidR="005F1F0F" w:rsidRPr="0050636B" w:rsidRDefault="005F1F0F" w:rsidP="00DD7EAE">
            <w:pPr>
              <w:widowControl w:val="0"/>
              <w:spacing w:before="0" w:after="0"/>
              <w:jc w:val="center"/>
              <w:rPr>
                <w:sz w:val="26"/>
                <w:szCs w:val="24"/>
                <w:vertAlign w:val="superscript"/>
              </w:rPr>
            </w:pPr>
            <w:r w:rsidRPr="00035867">
              <w:rPr>
                <w:sz w:val="26"/>
                <w:szCs w:val="24"/>
              </w:rPr>
              <w:t>Số:...../.....</w:t>
            </w:r>
            <w:r w:rsidRPr="00035867">
              <w:rPr>
                <w:sz w:val="26"/>
                <w:szCs w:val="24"/>
                <w:vertAlign w:val="superscript"/>
              </w:rPr>
              <w:t>(2)</w:t>
            </w:r>
            <w:r w:rsidRPr="00035867">
              <w:rPr>
                <w:sz w:val="26"/>
                <w:szCs w:val="24"/>
              </w:rPr>
              <w:t>/ BB-TA</w:t>
            </w:r>
          </w:p>
        </w:tc>
        <w:tc>
          <w:tcPr>
            <w:tcW w:w="5867" w:type="dxa"/>
          </w:tcPr>
          <w:p w14:paraId="2071E77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CC8C92B"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DDA5EC5" w14:textId="77777777" w:rsidR="005F1F0F" w:rsidRPr="0050636B" w:rsidRDefault="005F1F0F" w:rsidP="00DD7EAE">
            <w:pPr>
              <w:widowControl w:val="0"/>
              <w:spacing w:before="0" w:after="0"/>
              <w:jc w:val="center"/>
              <w:rPr>
                <w:b/>
                <w:sz w:val="24"/>
                <w:szCs w:val="24"/>
                <w:vertAlign w:val="superscript"/>
              </w:rPr>
            </w:pPr>
            <w:r w:rsidRPr="002A47F3">
              <w:rPr>
                <w:b/>
                <w:sz w:val="24"/>
                <w:szCs w:val="24"/>
                <w:vertAlign w:val="superscript"/>
              </w:rPr>
              <w:t>–––––––––––––––––––––––––––––––––––––––––</w:t>
            </w:r>
          </w:p>
        </w:tc>
      </w:tr>
    </w:tbl>
    <w:p w14:paraId="4037D8A4" w14:textId="77777777" w:rsidR="005F1F0F" w:rsidRPr="0050636B" w:rsidRDefault="005F1F0F" w:rsidP="005F1F0F">
      <w:pPr>
        <w:widowControl w:val="0"/>
        <w:spacing w:before="480" w:after="0"/>
        <w:jc w:val="center"/>
        <w:rPr>
          <w:b/>
          <w:szCs w:val="28"/>
        </w:rPr>
      </w:pPr>
      <w:r w:rsidRPr="0050636B">
        <w:rPr>
          <w:b/>
          <w:szCs w:val="28"/>
        </w:rPr>
        <w:t>BIÊN BẢN</w:t>
      </w:r>
    </w:p>
    <w:p w14:paraId="397ED4A2" w14:textId="77777777" w:rsidR="005F1F0F" w:rsidRPr="0050636B" w:rsidRDefault="005F1F0F" w:rsidP="005F1F0F">
      <w:pPr>
        <w:widowControl w:val="0"/>
        <w:spacing w:before="0" w:after="280"/>
        <w:jc w:val="center"/>
        <w:rPr>
          <w:b/>
          <w:szCs w:val="28"/>
        </w:rPr>
      </w:pPr>
      <w:r w:rsidRPr="0050636B">
        <w:rPr>
          <w:b/>
          <w:szCs w:val="28"/>
        </w:rPr>
        <w:t>Về việc giao, nhận hồ sơ vụ án và bản cáo trạng</w:t>
      </w:r>
    </w:p>
    <w:p w14:paraId="51B02883" w14:textId="77777777" w:rsidR="005F1F0F" w:rsidRPr="000465A5" w:rsidRDefault="005F1F0F" w:rsidP="005F1F0F">
      <w:pPr>
        <w:widowControl w:val="0"/>
        <w:spacing w:before="0" w:after="360"/>
        <w:jc w:val="center"/>
        <w:rPr>
          <w:sz w:val="26"/>
          <w:szCs w:val="28"/>
          <w:vertAlign w:val="superscript"/>
        </w:rPr>
      </w:pPr>
      <w:r w:rsidRPr="0050636B">
        <w:rPr>
          <w:b/>
          <w:szCs w:val="28"/>
        </w:rPr>
        <w:t>TÒA ÁN</w:t>
      </w:r>
      <w:r w:rsidRPr="0050636B">
        <w:rPr>
          <w:szCs w:val="28"/>
          <w:vertAlign w:val="superscript"/>
        </w:rPr>
        <w:t>(3)</w:t>
      </w:r>
      <w:r w:rsidRPr="000465A5">
        <w:rPr>
          <w:b/>
          <w:sz w:val="26"/>
          <w:szCs w:val="28"/>
        </w:rPr>
        <w:t xml:space="preserve"> </w:t>
      </w:r>
      <w:r w:rsidRPr="000465A5">
        <w:rPr>
          <w:sz w:val="26"/>
          <w:szCs w:val="28"/>
        </w:rPr>
        <w:t>.............................</w:t>
      </w:r>
    </w:p>
    <w:p w14:paraId="6E0F0560" w14:textId="77777777" w:rsidR="005F1F0F" w:rsidRPr="000465A5" w:rsidRDefault="005F1F0F" w:rsidP="005F1F0F">
      <w:pPr>
        <w:pStyle w:val="BodyTextIndent3"/>
        <w:widowControl w:val="0"/>
        <w:spacing w:after="80" w:line="240" w:lineRule="auto"/>
        <w:ind w:left="0" w:firstLine="720"/>
        <w:rPr>
          <w:rFonts w:ascii="Times New Roman" w:hAnsi="Times New Roman"/>
          <w:iCs/>
          <w:sz w:val="28"/>
          <w:szCs w:val="28"/>
        </w:rPr>
      </w:pPr>
      <w:r w:rsidRPr="000465A5">
        <w:rPr>
          <w:rFonts w:ascii="Times New Roman" w:hAnsi="Times New Roman"/>
          <w:iCs/>
          <w:sz w:val="28"/>
          <w:szCs w:val="28"/>
        </w:rPr>
        <w:t>Căn cứ</w:t>
      </w:r>
      <w:r>
        <w:rPr>
          <w:rFonts w:ascii="Times New Roman" w:hAnsi="Times New Roman"/>
          <w:iCs/>
          <w:sz w:val="28"/>
          <w:szCs w:val="28"/>
        </w:rPr>
        <w:t xml:space="preserve"> </w:t>
      </w:r>
      <w:r w:rsidRPr="000465A5">
        <w:rPr>
          <w:rFonts w:ascii="Times New Roman" w:hAnsi="Times New Roman"/>
          <w:iCs/>
          <w:sz w:val="28"/>
          <w:szCs w:val="28"/>
        </w:rPr>
        <w:t xml:space="preserve">Điều 133 và Điều 276 </w:t>
      </w:r>
      <w:r>
        <w:rPr>
          <w:rFonts w:ascii="Times New Roman" w:hAnsi="Times New Roman"/>
          <w:iCs/>
          <w:sz w:val="28"/>
          <w:szCs w:val="28"/>
        </w:rPr>
        <w:t xml:space="preserve">của </w:t>
      </w:r>
      <w:r w:rsidRPr="000465A5">
        <w:rPr>
          <w:rFonts w:ascii="Times New Roman" w:hAnsi="Times New Roman"/>
          <w:iCs/>
          <w:sz w:val="28"/>
          <w:szCs w:val="28"/>
        </w:rPr>
        <w:t>Bộ luậ</w:t>
      </w:r>
      <w:r>
        <w:rPr>
          <w:rFonts w:ascii="Times New Roman" w:hAnsi="Times New Roman"/>
          <w:iCs/>
          <w:sz w:val="28"/>
          <w:szCs w:val="28"/>
        </w:rPr>
        <w:t>t T</w:t>
      </w:r>
      <w:r w:rsidRPr="000465A5">
        <w:rPr>
          <w:rFonts w:ascii="Times New Roman" w:hAnsi="Times New Roman"/>
          <w:iCs/>
          <w:sz w:val="28"/>
          <w:szCs w:val="28"/>
        </w:rPr>
        <w:t>ố</w:t>
      </w:r>
      <w:r>
        <w:rPr>
          <w:rFonts w:ascii="Times New Roman" w:hAnsi="Times New Roman"/>
          <w:iCs/>
          <w:sz w:val="28"/>
          <w:szCs w:val="28"/>
        </w:rPr>
        <w:t xml:space="preserve"> tụ</w:t>
      </w:r>
      <w:r w:rsidRPr="000465A5">
        <w:rPr>
          <w:rFonts w:ascii="Times New Roman" w:hAnsi="Times New Roman"/>
          <w:iCs/>
          <w:sz w:val="28"/>
          <w:szCs w:val="28"/>
        </w:rPr>
        <w:t>ng hình sự;</w:t>
      </w:r>
    </w:p>
    <w:p w14:paraId="514E2145" w14:textId="77777777" w:rsidR="005F1F0F" w:rsidRPr="000465A5" w:rsidRDefault="005F1F0F" w:rsidP="005F1F0F">
      <w:pPr>
        <w:widowControl w:val="0"/>
        <w:tabs>
          <w:tab w:val="left" w:leader="dot" w:pos="8789"/>
        </w:tabs>
        <w:spacing w:before="0" w:after="80"/>
        <w:ind w:firstLine="720"/>
        <w:rPr>
          <w:szCs w:val="28"/>
        </w:rPr>
      </w:pPr>
      <w:r w:rsidRPr="000465A5">
        <w:rPr>
          <w:szCs w:val="28"/>
        </w:rPr>
        <w:t>Vào hồi....... giờ....... phút ngày....... tháng....... năm</w:t>
      </w:r>
      <w:r w:rsidRPr="000465A5">
        <w:rPr>
          <w:szCs w:val="28"/>
          <w:vertAlign w:val="superscript"/>
        </w:rPr>
        <w:t>(4)</w:t>
      </w:r>
      <w:r w:rsidRPr="000465A5">
        <w:rPr>
          <w:szCs w:val="28"/>
        </w:rPr>
        <w:tab/>
        <w:t xml:space="preserve"> </w:t>
      </w:r>
    </w:p>
    <w:p w14:paraId="3D5F3566" w14:textId="77777777" w:rsidR="005F1F0F" w:rsidRPr="000465A5" w:rsidRDefault="005F1F0F" w:rsidP="005F1F0F">
      <w:pPr>
        <w:widowControl w:val="0"/>
        <w:tabs>
          <w:tab w:val="left" w:leader="dot" w:pos="8789"/>
        </w:tabs>
        <w:spacing w:before="0" w:after="80"/>
        <w:ind w:firstLine="720"/>
        <w:rPr>
          <w:szCs w:val="28"/>
          <w:vertAlign w:val="superscript"/>
        </w:rPr>
      </w:pPr>
      <w:r w:rsidRPr="000465A5">
        <w:rPr>
          <w:szCs w:val="28"/>
        </w:rPr>
        <w:t>Tại:</w:t>
      </w:r>
      <w:r w:rsidRPr="000465A5">
        <w:rPr>
          <w:szCs w:val="28"/>
          <w:vertAlign w:val="superscript"/>
        </w:rPr>
        <w:t>(5)</w:t>
      </w:r>
      <w:r w:rsidRPr="000465A5">
        <w:rPr>
          <w:szCs w:val="28"/>
        </w:rPr>
        <w:tab/>
      </w:r>
    </w:p>
    <w:p w14:paraId="08906206" w14:textId="77777777" w:rsidR="005F1F0F" w:rsidRPr="000465A5" w:rsidRDefault="005F1F0F" w:rsidP="005F1F0F">
      <w:pPr>
        <w:widowControl w:val="0"/>
        <w:tabs>
          <w:tab w:val="left" w:leader="dot" w:pos="8789"/>
        </w:tabs>
        <w:spacing w:before="0" w:after="80"/>
        <w:ind w:firstLine="720"/>
        <w:rPr>
          <w:szCs w:val="28"/>
        </w:rPr>
      </w:pPr>
      <w:r w:rsidRPr="000465A5">
        <w:rPr>
          <w:szCs w:val="28"/>
        </w:rPr>
        <w:t>Chúng tôi gồm có:</w:t>
      </w:r>
    </w:p>
    <w:p w14:paraId="260D3D19"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 Bên giao: Ông (</w:t>
      </w:r>
      <w:r>
        <w:rPr>
          <w:szCs w:val="28"/>
        </w:rPr>
        <w:t>B</w:t>
      </w:r>
      <w:r w:rsidRPr="000465A5">
        <w:rPr>
          <w:szCs w:val="28"/>
        </w:rPr>
        <w:t>à)</w:t>
      </w:r>
      <w:r w:rsidRPr="000465A5">
        <w:rPr>
          <w:szCs w:val="28"/>
          <w:vertAlign w:val="superscript"/>
        </w:rPr>
        <w:t>(6)</w:t>
      </w:r>
      <w:r w:rsidRPr="000465A5">
        <w:rPr>
          <w:szCs w:val="28"/>
        </w:rPr>
        <w:tab/>
      </w:r>
    </w:p>
    <w:p w14:paraId="64EDB568"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Chức vụ (chức danh)</w:t>
      </w:r>
      <w:r w:rsidRPr="000465A5">
        <w:rPr>
          <w:szCs w:val="28"/>
          <w:vertAlign w:val="superscript"/>
        </w:rPr>
        <w:t>(7)</w:t>
      </w:r>
      <w:r w:rsidRPr="000465A5">
        <w:rPr>
          <w:szCs w:val="28"/>
        </w:rPr>
        <w:tab/>
      </w:r>
    </w:p>
    <w:p w14:paraId="0E554202"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Đại diện Viện kiểm sát</w:t>
      </w:r>
      <w:r w:rsidRPr="000465A5">
        <w:rPr>
          <w:szCs w:val="28"/>
          <w:vertAlign w:val="superscript"/>
        </w:rPr>
        <w:t>(8)</w:t>
      </w:r>
      <w:r w:rsidRPr="000465A5">
        <w:rPr>
          <w:szCs w:val="28"/>
        </w:rPr>
        <w:tab/>
      </w:r>
    </w:p>
    <w:p w14:paraId="77D1F76D"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 Bên nhận: Ông (</w:t>
      </w:r>
      <w:r>
        <w:rPr>
          <w:szCs w:val="28"/>
        </w:rPr>
        <w:t>B</w:t>
      </w:r>
      <w:r w:rsidRPr="000465A5">
        <w:rPr>
          <w:szCs w:val="28"/>
        </w:rPr>
        <w:t>à)</w:t>
      </w:r>
      <w:r w:rsidRPr="000465A5">
        <w:rPr>
          <w:szCs w:val="28"/>
          <w:vertAlign w:val="superscript"/>
        </w:rPr>
        <w:t>(9)</w:t>
      </w:r>
      <w:r w:rsidRPr="000465A5">
        <w:rPr>
          <w:szCs w:val="28"/>
        </w:rPr>
        <w:tab/>
      </w:r>
    </w:p>
    <w:p w14:paraId="4D0E1359"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Chức vụ (chức danh)</w:t>
      </w:r>
      <w:r w:rsidRPr="000465A5">
        <w:rPr>
          <w:szCs w:val="28"/>
          <w:vertAlign w:val="superscript"/>
        </w:rPr>
        <w:t>(10)</w:t>
      </w:r>
      <w:r w:rsidRPr="000465A5">
        <w:rPr>
          <w:szCs w:val="28"/>
        </w:rPr>
        <w:tab/>
      </w:r>
    </w:p>
    <w:p w14:paraId="300915D3"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Đại diện Tòa án</w:t>
      </w:r>
      <w:r w:rsidRPr="000465A5">
        <w:rPr>
          <w:szCs w:val="28"/>
          <w:vertAlign w:val="superscript"/>
        </w:rPr>
        <w:t>(11)</w:t>
      </w:r>
      <w:r w:rsidRPr="000465A5">
        <w:rPr>
          <w:szCs w:val="28"/>
        </w:rPr>
        <w:tab/>
      </w:r>
    </w:p>
    <w:p w14:paraId="679706FB" w14:textId="77777777" w:rsidR="005F1F0F" w:rsidRPr="000465A5" w:rsidRDefault="005F1F0F" w:rsidP="005F1F0F">
      <w:pPr>
        <w:widowControl w:val="0"/>
        <w:tabs>
          <w:tab w:val="left" w:leader="dot" w:pos="8647"/>
        </w:tabs>
        <w:spacing w:before="0" w:after="80"/>
        <w:ind w:firstLine="720"/>
        <w:rPr>
          <w:szCs w:val="28"/>
        </w:rPr>
      </w:pPr>
      <w:r w:rsidRPr="000465A5">
        <w:rPr>
          <w:szCs w:val="28"/>
        </w:rPr>
        <w:t>Tiến hành giao, nhận hồ sơ vụ án và bản cáo trạng cụ thể như sau:</w:t>
      </w:r>
    </w:p>
    <w:p w14:paraId="27F3C864" w14:textId="77777777" w:rsidR="005F1F0F" w:rsidRPr="000465A5" w:rsidRDefault="005F1F0F" w:rsidP="005F1F0F">
      <w:pPr>
        <w:pStyle w:val="ListParagraph"/>
        <w:widowControl w:val="0"/>
        <w:spacing w:before="0" w:after="80"/>
        <w:ind w:left="0"/>
        <w:rPr>
          <w:szCs w:val="28"/>
        </w:rPr>
      </w:pPr>
      <w:r w:rsidRPr="000465A5">
        <w:rPr>
          <w:szCs w:val="28"/>
        </w:rPr>
        <w:tab/>
        <w:t>1. Giao nhận hồ sơ vụ án hình sự</w:t>
      </w:r>
      <w:r w:rsidRPr="000465A5">
        <w:rPr>
          <w:szCs w:val="28"/>
          <w:vertAlign w:val="superscript"/>
        </w:rPr>
        <w:t>(12)</w:t>
      </w:r>
      <w:r w:rsidRPr="000465A5">
        <w:rPr>
          <w:szCs w:val="28"/>
        </w:rPr>
        <w:t>...........................................................</w:t>
      </w:r>
    </w:p>
    <w:p w14:paraId="4E5B6BCF"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Bị Viện kiểm sát</w:t>
      </w:r>
      <w:r w:rsidRPr="000465A5">
        <w:rPr>
          <w:szCs w:val="28"/>
          <w:vertAlign w:val="superscript"/>
        </w:rPr>
        <w:t>(13)</w:t>
      </w:r>
      <w:r w:rsidRPr="000465A5">
        <w:rPr>
          <w:szCs w:val="28"/>
        </w:rPr>
        <w:tab/>
      </w:r>
    </w:p>
    <w:p w14:paraId="2443C8FB" w14:textId="77777777" w:rsidR="005F1F0F" w:rsidRPr="000465A5" w:rsidRDefault="005F1F0F" w:rsidP="005F1F0F">
      <w:pPr>
        <w:widowControl w:val="0"/>
        <w:tabs>
          <w:tab w:val="left" w:leader="dot" w:pos="8647"/>
        </w:tabs>
        <w:spacing w:before="0" w:after="80"/>
        <w:ind w:firstLine="720"/>
        <w:rPr>
          <w:szCs w:val="28"/>
        </w:rPr>
      </w:pPr>
      <w:r w:rsidRPr="000465A5">
        <w:rPr>
          <w:szCs w:val="28"/>
        </w:rPr>
        <w:t>Truy tố về tội (các tội)</w:t>
      </w:r>
      <w:r w:rsidRPr="000465A5">
        <w:rPr>
          <w:szCs w:val="28"/>
          <w:vertAlign w:val="superscript"/>
        </w:rPr>
        <w:t>(14)</w:t>
      </w:r>
      <w:r w:rsidRPr="000465A5">
        <w:rPr>
          <w:szCs w:val="28"/>
        </w:rPr>
        <w:tab/>
      </w:r>
    </w:p>
    <w:p w14:paraId="5782046C" w14:textId="77777777" w:rsidR="005F1F0F" w:rsidRPr="000465A5" w:rsidRDefault="005F1F0F" w:rsidP="005F1F0F">
      <w:pPr>
        <w:widowControl w:val="0"/>
        <w:tabs>
          <w:tab w:val="left" w:leader="dot" w:pos="8647"/>
        </w:tabs>
        <w:spacing w:before="0" w:after="80"/>
        <w:ind w:firstLine="720"/>
        <w:rPr>
          <w:szCs w:val="28"/>
          <w:vertAlign w:val="superscript"/>
        </w:rPr>
      </w:pPr>
      <w:r w:rsidRPr="000465A5">
        <w:rPr>
          <w:szCs w:val="28"/>
        </w:rPr>
        <w:t>Hồ sơ vụ án hình sự bao gồm:</w:t>
      </w:r>
      <w:r w:rsidRPr="000465A5">
        <w:rPr>
          <w:szCs w:val="28"/>
          <w:vertAlign w:val="superscript"/>
        </w:rPr>
        <w:t>(15)</w:t>
      </w:r>
      <w:r w:rsidRPr="000465A5">
        <w:rPr>
          <w:szCs w:val="28"/>
        </w:rPr>
        <w:tab/>
      </w:r>
    </w:p>
    <w:p w14:paraId="31F088C3" w14:textId="77777777" w:rsidR="005F1F0F" w:rsidRPr="000465A5" w:rsidRDefault="005F1F0F" w:rsidP="005F1F0F">
      <w:pPr>
        <w:pStyle w:val="ListParagraph"/>
        <w:widowControl w:val="0"/>
        <w:spacing w:before="0" w:after="80"/>
        <w:ind w:left="0"/>
        <w:rPr>
          <w:szCs w:val="28"/>
        </w:rPr>
      </w:pPr>
      <w:r w:rsidRPr="000465A5">
        <w:rPr>
          <w:szCs w:val="28"/>
        </w:rPr>
        <w:tab/>
        <w:t>2. Kèm theo hồ sơ vụ án hình sự l</w:t>
      </w:r>
      <w:r>
        <w:rPr>
          <w:szCs w:val="28"/>
        </w:rPr>
        <w:t>à C</w:t>
      </w:r>
      <w:r w:rsidRPr="000465A5">
        <w:rPr>
          <w:szCs w:val="28"/>
        </w:rPr>
        <w:t>áo trạng số</w:t>
      </w:r>
      <w:r>
        <w:rPr>
          <w:szCs w:val="28"/>
        </w:rPr>
        <w:t>:</w:t>
      </w:r>
      <w:r w:rsidRPr="000465A5">
        <w:rPr>
          <w:szCs w:val="28"/>
        </w:rPr>
        <w:t>..................</w:t>
      </w:r>
      <w:r>
        <w:rPr>
          <w:szCs w:val="28"/>
        </w:rPr>
        <w:t>.................... ngày......</w:t>
      </w:r>
      <w:r w:rsidRPr="000465A5">
        <w:rPr>
          <w:szCs w:val="28"/>
        </w:rPr>
        <w:t>tháng...</w:t>
      </w:r>
      <w:r>
        <w:rPr>
          <w:szCs w:val="28"/>
        </w:rPr>
        <w:t>..năm......</w:t>
      </w:r>
      <w:r w:rsidRPr="000465A5">
        <w:rPr>
          <w:szCs w:val="28"/>
        </w:rPr>
        <w:t>của Viện kiểm sát</w:t>
      </w:r>
      <w:r w:rsidRPr="000465A5">
        <w:rPr>
          <w:szCs w:val="28"/>
          <w:vertAlign w:val="superscript"/>
        </w:rPr>
        <w:t>(16)</w:t>
      </w:r>
      <w:r w:rsidRPr="000465A5">
        <w:rPr>
          <w:szCs w:val="28"/>
        </w:rPr>
        <w:t>..........................................</w:t>
      </w:r>
      <w:r>
        <w:rPr>
          <w:szCs w:val="28"/>
        </w:rPr>
        <w:t>...........</w:t>
      </w:r>
    </w:p>
    <w:p w14:paraId="73BB7F66" w14:textId="77777777" w:rsidR="005F1F0F" w:rsidRPr="000465A5" w:rsidRDefault="005F1F0F" w:rsidP="005F1F0F">
      <w:pPr>
        <w:widowControl w:val="0"/>
        <w:spacing w:before="0" w:after="80"/>
        <w:rPr>
          <w:szCs w:val="28"/>
        </w:rPr>
      </w:pPr>
      <w:r w:rsidRPr="000465A5">
        <w:rPr>
          <w:szCs w:val="28"/>
        </w:rPr>
        <w:tab/>
        <w:t>Việc giao, nhận hồ sơ vụ án hình sự và bả</w:t>
      </w:r>
      <w:r>
        <w:rPr>
          <w:szCs w:val="28"/>
        </w:rPr>
        <w:t>n c</w:t>
      </w:r>
      <w:r w:rsidRPr="000465A5">
        <w:rPr>
          <w:szCs w:val="28"/>
        </w:rPr>
        <w:t>áo trạng kết thúc vào hồ</w:t>
      </w:r>
      <w:r>
        <w:rPr>
          <w:szCs w:val="28"/>
        </w:rPr>
        <w:t>i.......</w:t>
      </w:r>
      <w:r w:rsidRPr="000465A5">
        <w:rPr>
          <w:szCs w:val="28"/>
        </w:rPr>
        <w:t>giờ</w:t>
      </w:r>
      <w:r>
        <w:rPr>
          <w:szCs w:val="28"/>
        </w:rPr>
        <w:t>.....phút ngày......tháng.......</w:t>
      </w:r>
      <w:r w:rsidRPr="000465A5">
        <w:rPr>
          <w:szCs w:val="28"/>
        </w:rPr>
        <w:t>năm</w:t>
      </w:r>
      <w:r w:rsidRPr="000465A5">
        <w:rPr>
          <w:szCs w:val="28"/>
          <w:vertAlign w:val="superscript"/>
        </w:rPr>
        <w:t>(17)</w:t>
      </w:r>
      <w:r>
        <w:rPr>
          <w:szCs w:val="28"/>
        </w:rPr>
        <w:t>......</w:t>
      </w:r>
      <w:r w:rsidRPr="000465A5">
        <w:rPr>
          <w:szCs w:val="28"/>
        </w:rPr>
        <w:t>và được các bên ký xác nhận.</w:t>
      </w:r>
    </w:p>
    <w:p w14:paraId="7B134EBB" w14:textId="77777777" w:rsidR="005F1F0F" w:rsidRPr="000465A5" w:rsidRDefault="005F1F0F" w:rsidP="005F1F0F">
      <w:pPr>
        <w:widowControl w:val="0"/>
        <w:spacing w:before="0" w:after="240"/>
        <w:rPr>
          <w:szCs w:val="28"/>
        </w:rPr>
      </w:pPr>
      <w:r w:rsidRPr="000465A5">
        <w:rPr>
          <w:szCs w:val="28"/>
        </w:rPr>
        <w:tab/>
        <w:t>Biên bản được lập thành 02 bản, 01 bản được giao cho Viện kiểm sát</w:t>
      </w:r>
      <w:r w:rsidRPr="000465A5">
        <w:rPr>
          <w:szCs w:val="28"/>
          <w:vertAlign w:val="superscript"/>
        </w:rPr>
        <w:t>(18)</w:t>
      </w:r>
      <w:r w:rsidRPr="000465A5">
        <w:rPr>
          <w:szCs w:val="28"/>
        </w:rPr>
        <w:t xml:space="preserve"> </w:t>
      </w:r>
      <w:r>
        <w:rPr>
          <w:szCs w:val="28"/>
        </w:rPr>
        <w:t xml:space="preserve">     </w:t>
      </w:r>
      <w:r w:rsidRPr="000465A5">
        <w:rPr>
          <w:szCs w:val="28"/>
        </w:rPr>
        <w:t>....</w:t>
      </w:r>
      <w:r>
        <w:rPr>
          <w:szCs w:val="28"/>
        </w:rPr>
        <w:t>..........</w:t>
      </w:r>
      <w:r w:rsidRPr="000465A5">
        <w:rPr>
          <w:szCs w:val="28"/>
        </w:rPr>
        <w:t>và 01 bản lưu hồ sơ vụ án.</w:t>
      </w:r>
    </w:p>
    <w:p w14:paraId="2EC064AE" w14:textId="77777777" w:rsidR="005F1F0F" w:rsidRPr="000465A5" w:rsidRDefault="005F1F0F" w:rsidP="005F1F0F">
      <w:pPr>
        <w:widowControl w:val="0"/>
        <w:tabs>
          <w:tab w:val="left" w:leader="dot" w:pos="8789"/>
        </w:tabs>
        <w:spacing w:before="0" w:after="0"/>
        <w:rPr>
          <w:szCs w:val="28"/>
        </w:rPr>
      </w:pPr>
    </w:p>
    <w:tbl>
      <w:tblPr>
        <w:tblW w:w="0" w:type="auto"/>
        <w:tblLook w:val="04A0" w:firstRow="1" w:lastRow="0" w:firstColumn="1" w:lastColumn="0" w:noHBand="0" w:noVBand="1"/>
      </w:tblPr>
      <w:tblGrid>
        <w:gridCol w:w="4450"/>
        <w:gridCol w:w="4452"/>
      </w:tblGrid>
      <w:tr w:rsidR="005F1F0F" w:rsidRPr="002A47F3" w14:paraId="300F981D" w14:textId="77777777" w:rsidTr="00DD7EAE">
        <w:tc>
          <w:tcPr>
            <w:tcW w:w="4502" w:type="dxa"/>
          </w:tcPr>
          <w:p w14:paraId="25E32DB8" w14:textId="77777777" w:rsidR="005F1F0F" w:rsidRPr="00035867" w:rsidRDefault="005F1F0F" w:rsidP="00DD7EAE">
            <w:pPr>
              <w:widowControl w:val="0"/>
              <w:spacing w:before="0" w:after="0"/>
              <w:jc w:val="center"/>
              <w:rPr>
                <w:b/>
                <w:iCs/>
                <w:sz w:val="26"/>
                <w:szCs w:val="28"/>
              </w:rPr>
            </w:pPr>
            <w:r w:rsidRPr="00035867">
              <w:rPr>
                <w:b/>
                <w:iCs/>
                <w:sz w:val="26"/>
                <w:szCs w:val="28"/>
              </w:rPr>
              <w:t>BÊN GIAO</w:t>
            </w:r>
          </w:p>
          <w:p w14:paraId="175DC2C3" w14:textId="77777777" w:rsidR="005F1F0F" w:rsidRPr="00035867" w:rsidRDefault="005F1F0F" w:rsidP="00DD7EAE">
            <w:pPr>
              <w:widowControl w:val="0"/>
              <w:spacing w:before="0" w:after="0"/>
              <w:jc w:val="center"/>
              <w:rPr>
                <w:i/>
                <w:iCs/>
                <w:sz w:val="26"/>
                <w:szCs w:val="24"/>
              </w:rPr>
            </w:pPr>
            <w:r w:rsidRPr="00035867">
              <w:rPr>
                <w:i/>
                <w:iCs/>
                <w:sz w:val="26"/>
                <w:szCs w:val="24"/>
              </w:rPr>
              <w:t>(Ký tên, ghi rõ họ tên)</w:t>
            </w:r>
          </w:p>
        </w:tc>
        <w:tc>
          <w:tcPr>
            <w:tcW w:w="4502" w:type="dxa"/>
          </w:tcPr>
          <w:p w14:paraId="0305814B" w14:textId="77777777" w:rsidR="005F1F0F" w:rsidRPr="00035867" w:rsidRDefault="005F1F0F" w:rsidP="00DD7EAE">
            <w:pPr>
              <w:widowControl w:val="0"/>
              <w:spacing w:before="0" w:after="0"/>
              <w:jc w:val="center"/>
              <w:rPr>
                <w:b/>
                <w:iCs/>
                <w:sz w:val="26"/>
                <w:szCs w:val="28"/>
              </w:rPr>
            </w:pPr>
            <w:r w:rsidRPr="00035867">
              <w:rPr>
                <w:b/>
                <w:iCs/>
                <w:sz w:val="26"/>
                <w:szCs w:val="28"/>
              </w:rPr>
              <w:t>BÊN NHẬN</w:t>
            </w:r>
          </w:p>
          <w:p w14:paraId="053DD48B" w14:textId="77777777" w:rsidR="005F1F0F" w:rsidRPr="00035867" w:rsidRDefault="005F1F0F" w:rsidP="00DD7EAE">
            <w:pPr>
              <w:widowControl w:val="0"/>
              <w:spacing w:before="0" w:after="0"/>
              <w:jc w:val="center"/>
              <w:rPr>
                <w:i/>
                <w:iCs/>
                <w:sz w:val="26"/>
                <w:szCs w:val="24"/>
              </w:rPr>
            </w:pPr>
            <w:r w:rsidRPr="00035867">
              <w:rPr>
                <w:i/>
                <w:iCs/>
                <w:sz w:val="26"/>
                <w:szCs w:val="24"/>
              </w:rPr>
              <w:t>(Ký tên, ghi rõ họ tên)</w:t>
            </w:r>
          </w:p>
        </w:tc>
      </w:tr>
      <w:tr w:rsidR="005F1F0F" w:rsidRPr="002A47F3" w14:paraId="3D03CB88" w14:textId="77777777" w:rsidTr="00DD7EAE">
        <w:tc>
          <w:tcPr>
            <w:tcW w:w="4502" w:type="dxa"/>
          </w:tcPr>
          <w:p w14:paraId="614B632C" w14:textId="77777777" w:rsidR="005F1F0F" w:rsidRPr="00035867" w:rsidRDefault="005F1F0F" w:rsidP="00DD7EAE">
            <w:pPr>
              <w:widowControl w:val="0"/>
              <w:spacing w:before="0" w:after="0"/>
              <w:jc w:val="center"/>
              <w:rPr>
                <w:b/>
                <w:iCs/>
                <w:sz w:val="26"/>
                <w:szCs w:val="28"/>
              </w:rPr>
            </w:pPr>
          </w:p>
        </w:tc>
        <w:tc>
          <w:tcPr>
            <w:tcW w:w="4502" w:type="dxa"/>
          </w:tcPr>
          <w:p w14:paraId="242866FD" w14:textId="77777777" w:rsidR="005F1F0F" w:rsidRPr="00035867" w:rsidRDefault="005F1F0F" w:rsidP="00DD7EAE">
            <w:pPr>
              <w:widowControl w:val="0"/>
              <w:spacing w:before="0" w:after="0"/>
              <w:jc w:val="center"/>
              <w:rPr>
                <w:b/>
                <w:iCs/>
                <w:sz w:val="26"/>
                <w:szCs w:val="28"/>
              </w:rPr>
            </w:pPr>
          </w:p>
        </w:tc>
      </w:tr>
    </w:tbl>
    <w:p w14:paraId="55A3EF28" w14:textId="77777777" w:rsidR="005F1F0F" w:rsidRDefault="005F1F0F" w:rsidP="005F1F0F">
      <w:pPr>
        <w:widowControl w:val="0"/>
        <w:spacing w:before="0" w:after="0"/>
        <w:rPr>
          <w:b/>
          <w:sz w:val="24"/>
          <w:szCs w:val="24"/>
        </w:rPr>
      </w:pPr>
      <w:r w:rsidRPr="000465A5">
        <w:rPr>
          <w:b/>
          <w:iCs/>
          <w:szCs w:val="28"/>
        </w:rPr>
        <w:tab/>
      </w:r>
      <w:r w:rsidRPr="000465A5">
        <w:rPr>
          <w:b/>
          <w:sz w:val="24"/>
          <w:szCs w:val="24"/>
        </w:rPr>
        <w:tab/>
      </w:r>
      <w:r w:rsidRPr="000465A5">
        <w:rPr>
          <w:b/>
          <w:sz w:val="24"/>
          <w:szCs w:val="24"/>
        </w:rPr>
        <w:tab/>
      </w:r>
      <w:r w:rsidRPr="000465A5">
        <w:rPr>
          <w:b/>
          <w:sz w:val="24"/>
          <w:szCs w:val="24"/>
        </w:rPr>
        <w:tab/>
      </w:r>
      <w:r w:rsidRPr="000465A5">
        <w:rPr>
          <w:b/>
          <w:sz w:val="24"/>
          <w:szCs w:val="24"/>
        </w:rPr>
        <w:tab/>
      </w:r>
    </w:p>
    <w:p w14:paraId="0D1AA7B4" w14:textId="77777777" w:rsidR="005F1F0F" w:rsidRDefault="005F1F0F" w:rsidP="005F1F0F">
      <w:pPr>
        <w:widowControl w:val="0"/>
        <w:spacing w:before="0" w:after="0"/>
        <w:rPr>
          <w:bCs/>
          <w:sz w:val="24"/>
          <w:szCs w:val="24"/>
        </w:rPr>
      </w:pPr>
      <w:r w:rsidRPr="000465A5">
        <w:rPr>
          <w:b/>
          <w:sz w:val="24"/>
          <w:szCs w:val="24"/>
        </w:rPr>
        <w:tab/>
      </w:r>
      <w:r w:rsidRPr="000465A5">
        <w:rPr>
          <w:b/>
          <w:sz w:val="24"/>
          <w:szCs w:val="24"/>
        </w:rPr>
        <w:tab/>
      </w:r>
    </w:p>
    <w:p w14:paraId="52A05385" w14:textId="77777777" w:rsidR="005F1F0F" w:rsidRPr="00035867" w:rsidRDefault="005F1F0F" w:rsidP="005F1F0F">
      <w:pPr>
        <w:widowControl w:val="0"/>
        <w:spacing w:before="0"/>
        <w:ind w:firstLine="567"/>
        <w:rPr>
          <w:bCs/>
          <w:sz w:val="24"/>
          <w:szCs w:val="24"/>
        </w:rPr>
      </w:pPr>
      <w:r w:rsidRPr="000465A5">
        <w:rPr>
          <w:b/>
          <w:i/>
          <w:sz w:val="24"/>
          <w:szCs w:val="24"/>
          <w:u w:val="single"/>
        </w:rPr>
        <w:lastRenderedPageBreak/>
        <w:t>Hướng dẫn sử dụng mẫu số</w:t>
      </w:r>
      <w:r>
        <w:rPr>
          <w:b/>
          <w:i/>
          <w:sz w:val="24"/>
          <w:szCs w:val="24"/>
          <w:u w:val="single"/>
        </w:rPr>
        <w:t xml:space="preserve"> 31-HS</w:t>
      </w:r>
      <w:r w:rsidRPr="000465A5">
        <w:rPr>
          <w:b/>
          <w:i/>
          <w:sz w:val="24"/>
          <w:szCs w:val="24"/>
          <w:u w:val="single"/>
        </w:rPr>
        <w:t>:</w:t>
      </w:r>
    </w:p>
    <w:p w14:paraId="6BB0F8D2" w14:textId="77777777" w:rsidR="005F1F0F" w:rsidRPr="000465A5" w:rsidRDefault="005F1F0F" w:rsidP="005F1F0F">
      <w:pPr>
        <w:widowControl w:val="0"/>
        <w:spacing w:before="0"/>
        <w:ind w:firstLine="567"/>
        <w:rPr>
          <w:sz w:val="24"/>
          <w:szCs w:val="24"/>
        </w:rPr>
      </w:pPr>
      <w:r w:rsidRPr="000465A5">
        <w:rPr>
          <w:sz w:val="24"/>
          <w:szCs w:val="24"/>
        </w:rPr>
        <w:t>(1)</w:t>
      </w:r>
      <w:r>
        <w:rPr>
          <w:sz w:val="24"/>
          <w:szCs w:val="24"/>
        </w:rPr>
        <w:t>,</w:t>
      </w:r>
      <w:r w:rsidRPr="000465A5">
        <w:rPr>
          <w:sz w:val="24"/>
          <w:szCs w:val="24"/>
        </w:rPr>
        <w:t xml:space="preserve"> (3) </w:t>
      </w:r>
      <w:r>
        <w:rPr>
          <w:sz w:val="24"/>
          <w:szCs w:val="24"/>
        </w:rPr>
        <w:t xml:space="preserve">và </w:t>
      </w:r>
      <w:r w:rsidRPr="000465A5">
        <w:rPr>
          <w:sz w:val="24"/>
          <w:szCs w:val="24"/>
        </w:rPr>
        <w:t xml:space="preserve">(11)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sơ thẩm;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w:t>
      </w:r>
      <w:r>
        <w:rPr>
          <w:sz w:val="24"/>
          <w:szCs w:val="24"/>
        </w:rPr>
        <w:t xml:space="preserve">      </w:t>
      </w:r>
      <w:r w:rsidRPr="000465A5">
        <w:rPr>
          <w:sz w:val="24"/>
          <w:szCs w:val="24"/>
        </w:rPr>
        <w:t xml:space="preserve">(ví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w:t>
      </w:r>
      <w:r>
        <w:rPr>
          <w:sz w:val="24"/>
          <w:szCs w:val="24"/>
        </w:rPr>
        <w:t xml:space="preserve"> </w:t>
      </w:r>
      <w:r w:rsidRPr="000465A5">
        <w:rPr>
          <w:sz w:val="24"/>
          <w:szCs w:val="24"/>
        </w:rPr>
        <w:t>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 (Hà Nội,</w:t>
      </w:r>
      <w:r>
        <w:rPr>
          <w:sz w:val="24"/>
          <w:szCs w:val="24"/>
        </w:rPr>
        <w:t xml:space="preserve">     </w:t>
      </w:r>
      <w:r w:rsidRPr="000465A5">
        <w:rPr>
          <w:sz w:val="24"/>
          <w:szCs w:val="24"/>
        </w:rPr>
        <w:t xml:space="preserve"> Đà Nẵng, </w:t>
      </w:r>
      <w:r>
        <w:rPr>
          <w:sz w:val="24"/>
          <w:szCs w:val="24"/>
        </w:rPr>
        <w:t>Thành phố Hồ Chí Minh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 xml:space="preserve">quân sự </w:t>
      </w:r>
      <w:r>
        <w:rPr>
          <w:sz w:val="24"/>
          <w:szCs w:val="24"/>
        </w:rPr>
        <w:t>K</w:t>
      </w:r>
      <w:r w:rsidRPr="000465A5">
        <w:rPr>
          <w:sz w:val="24"/>
          <w:szCs w:val="24"/>
        </w:rPr>
        <w:t xml:space="preserve">hu vực 1, </w:t>
      </w:r>
      <w:r>
        <w:rPr>
          <w:sz w:val="24"/>
          <w:szCs w:val="24"/>
        </w:rPr>
        <w:t>Q</w:t>
      </w:r>
      <w:r w:rsidRPr="000465A5">
        <w:rPr>
          <w:sz w:val="24"/>
          <w:szCs w:val="24"/>
        </w:rPr>
        <w:t>uân khu 4).</w:t>
      </w:r>
    </w:p>
    <w:p w14:paraId="7F467284" w14:textId="77777777" w:rsidR="005F1F0F" w:rsidRPr="000465A5"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lập </w:t>
      </w:r>
      <w:r>
        <w:rPr>
          <w:sz w:val="24"/>
          <w:szCs w:val="24"/>
        </w:rPr>
        <w:t>b</w:t>
      </w:r>
      <w:r w:rsidRPr="000465A5">
        <w:rPr>
          <w:sz w:val="24"/>
          <w:szCs w:val="24"/>
        </w:rPr>
        <w:t>iên bản (ví dụ: Số</w:t>
      </w:r>
      <w:r>
        <w:rPr>
          <w:sz w:val="24"/>
          <w:szCs w:val="24"/>
        </w:rPr>
        <w:t>: 16/2017</w:t>
      </w:r>
      <w:r w:rsidRPr="000465A5">
        <w:rPr>
          <w:sz w:val="24"/>
          <w:szCs w:val="24"/>
        </w:rPr>
        <w:t>/BB-TA).</w:t>
      </w:r>
    </w:p>
    <w:p w14:paraId="4CA43740" w14:textId="77777777" w:rsidR="005F1F0F" w:rsidRPr="000465A5" w:rsidRDefault="005F1F0F" w:rsidP="005F1F0F">
      <w:pPr>
        <w:widowControl w:val="0"/>
        <w:spacing w:before="0"/>
        <w:ind w:firstLine="720"/>
        <w:rPr>
          <w:sz w:val="24"/>
          <w:szCs w:val="24"/>
        </w:rPr>
      </w:pPr>
      <w:r w:rsidRPr="000465A5">
        <w:rPr>
          <w:sz w:val="24"/>
          <w:szCs w:val="24"/>
        </w:rPr>
        <w:t xml:space="preserve">(4) ghi giờ, ngày, tháng, năm lập </w:t>
      </w:r>
      <w:r>
        <w:rPr>
          <w:sz w:val="24"/>
          <w:szCs w:val="24"/>
        </w:rPr>
        <w:t>b</w:t>
      </w:r>
      <w:r w:rsidRPr="000465A5">
        <w:rPr>
          <w:sz w:val="24"/>
          <w:szCs w:val="24"/>
        </w:rPr>
        <w:t>iên bản.</w:t>
      </w:r>
    </w:p>
    <w:p w14:paraId="52E8717C" w14:textId="77777777" w:rsidR="005F1F0F" w:rsidRPr="000465A5" w:rsidRDefault="005F1F0F" w:rsidP="005F1F0F">
      <w:pPr>
        <w:widowControl w:val="0"/>
        <w:spacing w:before="0"/>
        <w:ind w:firstLine="720"/>
        <w:rPr>
          <w:sz w:val="24"/>
          <w:szCs w:val="24"/>
        </w:rPr>
      </w:pPr>
      <w:r w:rsidRPr="000465A5">
        <w:rPr>
          <w:sz w:val="24"/>
          <w:szCs w:val="24"/>
        </w:rPr>
        <w:t xml:space="preserve">(5) ghi cụ thể trụ sở Tòa án nơi lập </w:t>
      </w:r>
      <w:r>
        <w:rPr>
          <w:sz w:val="24"/>
          <w:szCs w:val="24"/>
        </w:rPr>
        <w:t>b</w:t>
      </w:r>
      <w:r w:rsidRPr="000465A5">
        <w:rPr>
          <w:sz w:val="24"/>
          <w:szCs w:val="24"/>
        </w:rPr>
        <w:t>iên bản.</w:t>
      </w:r>
    </w:p>
    <w:p w14:paraId="3A5676B7" w14:textId="77777777" w:rsidR="005F1F0F" w:rsidRPr="000465A5" w:rsidRDefault="005F1F0F" w:rsidP="005F1F0F">
      <w:pPr>
        <w:widowControl w:val="0"/>
        <w:spacing w:before="0"/>
        <w:ind w:firstLine="720"/>
        <w:rPr>
          <w:sz w:val="24"/>
          <w:szCs w:val="24"/>
        </w:rPr>
      </w:pPr>
      <w:r w:rsidRPr="000465A5">
        <w:rPr>
          <w:sz w:val="24"/>
          <w:szCs w:val="24"/>
        </w:rPr>
        <w:t>(6)</w:t>
      </w:r>
      <w:r>
        <w:rPr>
          <w:sz w:val="24"/>
          <w:szCs w:val="24"/>
        </w:rPr>
        <w:t>,</w:t>
      </w:r>
      <w:r w:rsidRPr="000465A5">
        <w:rPr>
          <w:sz w:val="24"/>
          <w:szCs w:val="24"/>
        </w:rPr>
        <w:t xml:space="preserve"> (7)</w:t>
      </w:r>
      <w:r>
        <w:rPr>
          <w:sz w:val="24"/>
          <w:szCs w:val="24"/>
        </w:rPr>
        <w:t>,</w:t>
      </w:r>
      <w:r w:rsidRPr="000465A5">
        <w:rPr>
          <w:sz w:val="24"/>
          <w:szCs w:val="24"/>
        </w:rPr>
        <w:t xml:space="preserve"> (9)</w:t>
      </w:r>
      <w:r>
        <w:rPr>
          <w:sz w:val="24"/>
          <w:szCs w:val="24"/>
        </w:rPr>
        <w:t xml:space="preserve"> và</w:t>
      </w:r>
      <w:r w:rsidRPr="000465A5">
        <w:rPr>
          <w:sz w:val="24"/>
          <w:szCs w:val="24"/>
        </w:rPr>
        <w:t xml:space="preserve"> (10) ghi rõ họ tên, chức vụ, chức danh của bên giao, bên nhận.</w:t>
      </w:r>
    </w:p>
    <w:p w14:paraId="22152E10" w14:textId="77777777" w:rsidR="005F1F0F" w:rsidRPr="000465A5" w:rsidRDefault="005F1F0F" w:rsidP="005F1F0F">
      <w:pPr>
        <w:widowControl w:val="0"/>
        <w:spacing w:before="0"/>
        <w:ind w:firstLine="720"/>
        <w:rPr>
          <w:sz w:val="24"/>
          <w:szCs w:val="24"/>
        </w:rPr>
      </w:pPr>
      <w:r w:rsidRPr="000465A5">
        <w:rPr>
          <w:sz w:val="24"/>
          <w:szCs w:val="24"/>
        </w:rPr>
        <w:t>(8)</w:t>
      </w:r>
      <w:r>
        <w:rPr>
          <w:sz w:val="24"/>
          <w:szCs w:val="24"/>
        </w:rPr>
        <w:t>,</w:t>
      </w:r>
      <w:r w:rsidRPr="000465A5">
        <w:rPr>
          <w:sz w:val="24"/>
          <w:szCs w:val="24"/>
        </w:rPr>
        <w:t xml:space="preserve"> (13)</w:t>
      </w:r>
      <w:r>
        <w:rPr>
          <w:sz w:val="24"/>
          <w:szCs w:val="24"/>
        </w:rPr>
        <w:t>,</w:t>
      </w:r>
      <w:r w:rsidRPr="000465A5">
        <w:rPr>
          <w:sz w:val="24"/>
          <w:szCs w:val="24"/>
        </w:rPr>
        <w:t xml:space="preserve"> (16) </w:t>
      </w:r>
      <w:r>
        <w:rPr>
          <w:sz w:val="24"/>
          <w:szCs w:val="24"/>
        </w:rPr>
        <w:t xml:space="preserve">và </w:t>
      </w:r>
      <w:r w:rsidRPr="000465A5">
        <w:rPr>
          <w:sz w:val="24"/>
          <w:szCs w:val="24"/>
        </w:rPr>
        <w:t>(18) ghi Viện kiểm sát cùng cấp.</w:t>
      </w:r>
    </w:p>
    <w:p w14:paraId="2194DEA7" w14:textId="77777777" w:rsidR="005F1F0F" w:rsidRPr="000465A5" w:rsidRDefault="005F1F0F" w:rsidP="005F1F0F">
      <w:pPr>
        <w:widowControl w:val="0"/>
        <w:spacing w:before="0"/>
        <w:ind w:firstLine="720"/>
        <w:rPr>
          <w:sz w:val="24"/>
          <w:szCs w:val="24"/>
        </w:rPr>
      </w:pPr>
      <w:r w:rsidRPr="000465A5">
        <w:rPr>
          <w:sz w:val="24"/>
          <w:szCs w:val="24"/>
        </w:rPr>
        <w:t>(12) ghi họ tên bị can (các bị can) (Ví dụ: Hồ sơ vụ án hình sự Nguyễn Văn A).</w:t>
      </w:r>
    </w:p>
    <w:p w14:paraId="672E610A" w14:textId="77777777" w:rsidR="005F1F0F" w:rsidRPr="000465A5" w:rsidRDefault="005F1F0F" w:rsidP="005F1F0F">
      <w:pPr>
        <w:widowControl w:val="0"/>
        <w:spacing w:before="0"/>
        <w:ind w:firstLine="720"/>
        <w:rPr>
          <w:sz w:val="24"/>
          <w:szCs w:val="24"/>
        </w:rPr>
      </w:pPr>
      <w:r w:rsidRPr="000465A5">
        <w:rPr>
          <w:sz w:val="24"/>
          <w:szCs w:val="24"/>
        </w:rPr>
        <w:t xml:space="preserve">(14) ghi tội danh bị truy tố theo </w:t>
      </w:r>
      <w:r>
        <w:rPr>
          <w:sz w:val="24"/>
          <w:szCs w:val="24"/>
        </w:rPr>
        <w:t>c</w:t>
      </w:r>
      <w:r w:rsidRPr="000465A5">
        <w:rPr>
          <w:sz w:val="24"/>
          <w:szCs w:val="24"/>
        </w:rPr>
        <w:t>áo trạng.</w:t>
      </w:r>
    </w:p>
    <w:p w14:paraId="794DBB8F" w14:textId="77777777" w:rsidR="005F1F0F" w:rsidRPr="000465A5" w:rsidRDefault="005F1F0F" w:rsidP="005F1F0F">
      <w:pPr>
        <w:widowControl w:val="0"/>
        <w:spacing w:before="0"/>
        <w:ind w:firstLine="720"/>
        <w:rPr>
          <w:sz w:val="24"/>
          <w:szCs w:val="24"/>
        </w:rPr>
      </w:pPr>
      <w:r w:rsidRPr="000465A5">
        <w:rPr>
          <w:sz w:val="24"/>
          <w:szCs w:val="24"/>
        </w:rPr>
        <w:t>(15) ghi tổng số bút lục trong danh mục kèm theo hồ sơ, mô tả tình trạng các vật chứng, tài liệu khác có liên quan.</w:t>
      </w:r>
    </w:p>
    <w:p w14:paraId="3621519D" w14:textId="77777777" w:rsidR="005F1F0F" w:rsidRPr="000465A5" w:rsidRDefault="005F1F0F" w:rsidP="005F1F0F">
      <w:pPr>
        <w:widowControl w:val="0"/>
        <w:spacing w:before="0" w:after="0"/>
        <w:ind w:firstLine="720"/>
        <w:rPr>
          <w:sz w:val="24"/>
          <w:szCs w:val="24"/>
        </w:rPr>
      </w:pPr>
      <w:r w:rsidRPr="000465A5">
        <w:rPr>
          <w:sz w:val="24"/>
          <w:szCs w:val="24"/>
        </w:rPr>
        <w:t>(17) ghi giờ, ngày, tháng, năm kết thúc việc giao, nhận.</w:t>
      </w:r>
    </w:p>
    <w:p w14:paraId="3744C6D5" w14:textId="77777777" w:rsidR="005F1F0F" w:rsidRPr="000465A5" w:rsidRDefault="005F1F0F" w:rsidP="005F1F0F">
      <w:pPr>
        <w:widowControl w:val="0"/>
        <w:spacing w:before="0" w:after="0"/>
        <w:ind w:firstLine="720"/>
        <w:rPr>
          <w:sz w:val="24"/>
          <w:szCs w:val="24"/>
        </w:rPr>
      </w:pPr>
    </w:p>
    <w:p w14:paraId="648CA834" w14:textId="77777777" w:rsidR="005F1F0F" w:rsidRPr="000465A5" w:rsidRDefault="005F1F0F" w:rsidP="005F1F0F">
      <w:pPr>
        <w:widowControl w:val="0"/>
        <w:spacing w:before="0" w:after="0"/>
        <w:ind w:firstLine="720"/>
        <w:rPr>
          <w:sz w:val="24"/>
          <w:szCs w:val="24"/>
        </w:rPr>
      </w:pPr>
    </w:p>
    <w:p w14:paraId="031DB008" w14:textId="77777777" w:rsidR="005F1F0F" w:rsidRPr="000465A5" w:rsidRDefault="005F1F0F" w:rsidP="005F1F0F">
      <w:pPr>
        <w:widowControl w:val="0"/>
        <w:spacing w:before="0" w:after="0"/>
        <w:ind w:firstLine="720"/>
        <w:rPr>
          <w:sz w:val="24"/>
          <w:szCs w:val="24"/>
        </w:rPr>
      </w:pPr>
    </w:p>
    <w:p w14:paraId="24F6CDEB" w14:textId="77777777" w:rsidR="005F1F0F" w:rsidRPr="000465A5" w:rsidRDefault="005F1F0F" w:rsidP="005F1F0F">
      <w:pPr>
        <w:widowControl w:val="0"/>
        <w:spacing w:before="0" w:after="0"/>
        <w:ind w:firstLine="720"/>
        <w:rPr>
          <w:sz w:val="24"/>
          <w:szCs w:val="24"/>
        </w:rPr>
      </w:pPr>
    </w:p>
    <w:p w14:paraId="2B466DE4" w14:textId="77777777" w:rsidR="005F1F0F" w:rsidRPr="000465A5" w:rsidRDefault="005F1F0F" w:rsidP="005F1F0F">
      <w:pPr>
        <w:widowControl w:val="0"/>
        <w:spacing w:before="0" w:after="0"/>
        <w:ind w:firstLine="720"/>
        <w:rPr>
          <w:sz w:val="24"/>
          <w:szCs w:val="24"/>
        </w:rPr>
      </w:pPr>
    </w:p>
    <w:p w14:paraId="47F2932D" w14:textId="77777777" w:rsidR="005F1F0F" w:rsidRPr="000465A5" w:rsidRDefault="005F1F0F" w:rsidP="005F1F0F">
      <w:pPr>
        <w:widowControl w:val="0"/>
        <w:spacing w:before="0" w:after="0"/>
        <w:ind w:firstLine="720"/>
        <w:rPr>
          <w:sz w:val="24"/>
          <w:szCs w:val="24"/>
        </w:rPr>
      </w:pPr>
    </w:p>
    <w:p w14:paraId="40050CE6" w14:textId="77777777" w:rsidR="005F1F0F" w:rsidRPr="000465A5" w:rsidRDefault="005F1F0F" w:rsidP="005F1F0F">
      <w:pPr>
        <w:widowControl w:val="0"/>
        <w:spacing w:before="0" w:after="0"/>
        <w:ind w:firstLine="720"/>
        <w:rPr>
          <w:sz w:val="24"/>
          <w:szCs w:val="24"/>
        </w:rPr>
      </w:pPr>
    </w:p>
    <w:p w14:paraId="1CCCAE72" w14:textId="77777777" w:rsidR="005F1F0F" w:rsidRPr="000465A5" w:rsidRDefault="005F1F0F" w:rsidP="005F1F0F">
      <w:pPr>
        <w:widowControl w:val="0"/>
        <w:spacing w:before="0" w:after="0"/>
        <w:ind w:firstLine="720"/>
        <w:rPr>
          <w:sz w:val="24"/>
          <w:szCs w:val="24"/>
        </w:rPr>
      </w:pPr>
    </w:p>
    <w:p w14:paraId="734D0B8D" w14:textId="77777777" w:rsidR="005F1F0F" w:rsidRPr="000465A5" w:rsidRDefault="005F1F0F" w:rsidP="005F1F0F">
      <w:pPr>
        <w:widowControl w:val="0"/>
        <w:spacing w:before="0" w:after="0"/>
        <w:rPr>
          <w:sz w:val="24"/>
          <w:szCs w:val="24"/>
        </w:rPr>
      </w:pPr>
    </w:p>
    <w:p w14:paraId="6DC10CA4" w14:textId="77777777" w:rsidR="005F1F0F" w:rsidRPr="000465A5" w:rsidRDefault="005F1F0F" w:rsidP="005F1F0F">
      <w:pPr>
        <w:widowControl w:val="0"/>
        <w:spacing w:before="0" w:after="0"/>
        <w:ind w:firstLine="720"/>
        <w:rPr>
          <w:sz w:val="24"/>
          <w:szCs w:val="24"/>
        </w:rPr>
      </w:pPr>
    </w:p>
    <w:p w14:paraId="220EE97D" w14:textId="77777777" w:rsidR="005F1F0F" w:rsidRPr="000465A5" w:rsidRDefault="005F1F0F" w:rsidP="005F1F0F">
      <w:pPr>
        <w:widowControl w:val="0"/>
        <w:spacing w:before="0" w:after="0"/>
        <w:jc w:val="center"/>
        <w:rPr>
          <w:i/>
          <w:sz w:val="24"/>
          <w:szCs w:val="24"/>
        </w:rPr>
      </w:pPr>
      <w:r w:rsidRPr="000465A5">
        <w:rPr>
          <w:b/>
          <w:i/>
          <w:sz w:val="24"/>
          <w:szCs w:val="24"/>
        </w:rPr>
        <w:br w:type="page"/>
      </w:r>
      <w:r w:rsidRPr="005F31AE">
        <w:rPr>
          <w:i/>
          <w:sz w:val="24"/>
          <w:szCs w:val="24"/>
        </w:rPr>
        <w:lastRenderedPageBreak/>
        <w:t>Mẫu số 3</w:t>
      </w:r>
      <w:r>
        <w:rPr>
          <w:i/>
          <w:sz w:val="24"/>
          <w:szCs w:val="24"/>
        </w:rPr>
        <w:t>2</w:t>
      </w:r>
      <w:r w:rsidRPr="005F31AE">
        <w:rPr>
          <w:i/>
          <w:sz w:val="24"/>
          <w:szCs w:val="24"/>
        </w:rPr>
        <w:t>-HS</w:t>
      </w:r>
      <w:r>
        <w:rPr>
          <w:i/>
          <w:sz w:val="24"/>
          <w:szCs w:val="24"/>
        </w:rPr>
        <w:t xml:space="preserve"> </w:t>
      </w:r>
      <w:r w:rsidRPr="00BB0A09">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31202845"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2977"/>
        <w:gridCol w:w="5387"/>
      </w:tblGrid>
      <w:tr w:rsidR="005F1F0F" w:rsidRPr="002A47F3" w14:paraId="2DA0D711" w14:textId="77777777" w:rsidTr="00DD7EAE">
        <w:trPr>
          <w:jc w:val="center"/>
        </w:trPr>
        <w:tc>
          <w:tcPr>
            <w:tcW w:w="2977" w:type="dxa"/>
          </w:tcPr>
          <w:p w14:paraId="39B599F6"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6E0435E"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64852E2F" w14:textId="77777777" w:rsidR="005F1F0F" w:rsidRPr="002A47F3" w:rsidRDefault="005F1F0F" w:rsidP="00DD7EAE">
            <w:pPr>
              <w:widowControl w:val="0"/>
              <w:spacing w:before="0" w:after="0"/>
              <w:jc w:val="center"/>
              <w:rPr>
                <w:sz w:val="24"/>
                <w:szCs w:val="24"/>
                <w:vertAlign w:val="superscript"/>
              </w:rPr>
            </w:pPr>
            <w:r w:rsidRPr="00035867">
              <w:rPr>
                <w:sz w:val="26"/>
                <w:szCs w:val="24"/>
              </w:rPr>
              <w:t>Số:</w:t>
            </w:r>
            <w:r w:rsidRPr="00035867">
              <w:rPr>
                <w:i/>
                <w:sz w:val="26"/>
                <w:szCs w:val="24"/>
              </w:rPr>
              <w:t>....</w:t>
            </w:r>
            <w:r w:rsidRPr="00035867">
              <w:rPr>
                <w:sz w:val="26"/>
                <w:szCs w:val="24"/>
              </w:rPr>
              <w:t>/</w:t>
            </w:r>
            <w:r w:rsidRPr="00035867">
              <w:rPr>
                <w:i/>
                <w:sz w:val="26"/>
                <w:szCs w:val="24"/>
              </w:rPr>
              <w:t>.....</w:t>
            </w:r>
            <w:r w:rsidRPr="00035867">
              <w:rPr>
                <w:sz w:val="26"/>
                <w:szCs w:val="24"/>
                <w:vertAlign w:val="superscript"/>
              </w:rPr>
              <w:t>(2)</w:t>
            </w:r>
            <w:r w:rsidRPr="00035867">
              <w:rPr>
                <w:sz w:val="26"/>
                <w:szCs w:val="24"/>
              </w:rPr>
              <w:t>/TB-TA</w:t>
            </w:r>
          </w:p>
        </w:tc>
        <w:tc>
          <w:tcPr>
            <w:tcW w:w="5387" w:type="dxa"/>
          </w:tcPr>
          <w:p w14:paraId="6449B46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A9A28B5"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718936E"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4DC972F" w14:textId="77777777" w:rsidR="005F1F0F" w:rsidRPr="005F31AE"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0E677DB9" w14:textId="77777777" w:rsidR="005F1F0F" w:rsidRPr="000465A5" w:rsidRDefault="005F1F0F" w:rsidP="005F1F0F">
      <w:pPr>
        <w:widowControl w:val="0"/>
        <w:spacing w:before="0" w:after="0"/>
        <w:rPr>
          <w:sz w:val="24"/>
          <w:szCs w:val="24"/>
          <w:vertAlign w:val="superscript"/>
        </w:rPr>
      </w:pPr>
    </w:p>
    <w:p w14:paraId="334ECDD1" w14:textId="77777777" w:rsidR="005F1F0F" w:rsidRPr="000465A5" w:rsidRDefault="005F1F0F" w:rsidP="005F1F0F">
      <w:pPr>
        <w:widowControl w:val="0"/>
        <w:spacing w:before="480" w:after="0"/>
        <w:jc w:val="center"/>
        <w:rPr>
          <w:b/>
          <w:bCs/>
          <w:szCs w:val="28"/>
        </w:rPr>
      </w:pPr>
      <w:r w:rsidRPr="000465A5">
        <w:rPr>
          <w:b/>
          <w:bCs/>
          <w:szCs w:val="28"/>
        </w:rPr>
        <w:t xml:space="preserve">THÔNG BÁO </w:t>
      </w:r>
    </w:p>
    <w:p w14:paraId="713A99D3" w14:textId="77777777" w:rsidR="005F1F0F" w:rsidRPr="000465A5" w:rsidRDefault="005F1F0F" w:rsidP="005F1F0F">
      <w:pPr>
        <w:widowControl w:val="0"/>
        <w:spacing w:before="0" w:after="360"/>
        <w:jc w:val="center"/>
        <w:rPr>
          <w:b/>
          <w:bCs/>
          <w:szCs w:val="28"/>
        </w:rPr>
      </w:pPr>
      <w:r w:rsidRPr="000465A5">
        <w:rPr>
          <w:b/>
          <w:bCs/>
          <w:szCs w:val="28"/>
        </w:rPr>
        <w:t>Về việc giải quyết yêu cầu, đề nghị trước khi mở phiên tòa</w:t>
      </w:r>
    </w:p>
    <w:p w14:paraId="702C17C1" w14:textId="77777777" w:rsidR="005F1F0F" w:rsidRPr="000465A5" w:rsidRDefault="005F1F0F" w:rsidP="005F1F0F">
      <w:pPr>
        <w:widowControl w:val="0"/>
        <w:spacing w:before="0"/>
        <w:rPr>
          <w:szCs w:val="28"/>
        </w:rPr>
      </w:pPr>
      <w:r w:rsidRPr="000465A5">
        <w:rPr>
          <w:szCs w:val="28"/>
        </w:rPr>
        <w:tab/>
        <w:t xml:space="preserve">Căn cứ Điều 45 và Điều 279 của </w:t>
      </w:r>
      <w:r>
        <w:rPr>
          <w:szCs w:val="28"/>
        </w:rPr>
        <w:t>Bộ luật Tố tụng hình sự</w:t>
      </w:r>
      <w:r w:rsidRPr="000465A5">
        <w:rPr>
          <w:szCs w:val="28"/>
        </w:rPr>
        <w:t>;</w:t>
      </w:r>
    </w:p>
    <w:p w14:paraId="66983ABA" w14:textId="77777777" w:rsidR="005F1F0F" w:rsidRPr="000465A5" w:rsidRDefault="005F1F0F" w:rsidP="005F1F0F">
      <w:pPr>
        <w:widowControl w:val="0"/>
        <w:spacing w:before="0"/>
        <w:rPr>
          <w:szCs w:val="28"/>
          <w:vertAlign w:val="superscript"/>
        </w:rPr>
      </w:pPr>
      <w:r w:rsidRPr="000465A5">
        <w:rPr>
          <w:szCs w:val="28"/>
        </w:rPr>
        <w:tab/>
        <w:t>Xét thấy:</w:t>
      </w:r>
      <w:r>
        <w:rPr>
          <w:szCs w:val="28"/>
          <w:vertAlign w:val="superscript"/>
        </w:rPr>
        <w:t>(3</w:t>
      </w:r>
      <w:r w:rsidRPr="000465A5">
        <w:rPr>
          <w:szCs w:val="28"/>
          <w:vertAlign w:val="superscript"/>
        </w:rPr>
        <w:t>)</w:t>
      </w:r>
      <w:r w:rsidRPr="000465A5">
        <w:rPr>
          <w:szCs w:val="28"/>
        </w:rPr>
        <w:t>.....................................................................</w:t>
      </w:r>
      <w:r>
        <w:rPr>
          <w:szCs w:val="28"/>
        </w:rPr>
        <w:t>..............................</w:t>
      </w:r>
    </w:p>
    <w:p w14:paraId="7911D5E5" w14:textId="77777777" w:rsidR="005F1F0F" w:rsidRPr="000465A5" w:rsidRDefault="005F1F0F" w:rsidP="005F1F0F">
      <w:pPr>
        <w:widowControl w:val="0"/>
        <w:spacing w:before="0"/>
        <w:ind w:firstLine="720"/>
        <w:rPr>
          <w:szCs w:val="28"/>
          <w:vertAlign w:val="superscript"/>
        </w:rPr>
      </w:pPr>
      <w:r>
        <w:rPr>
          <w:szCs w:val="28"/>
        </w:rPr>
        <w:t>Tòa</w:t>
      </w:r>
      <w:r w:rsidRPr="000465A5">
        <w:rPr>
          <w:szCs w:val="28"/>
        </w:rPr>
        <w:t xml:space="preserve"> án</w:t>
      </w:r>
      <w:r>
        <w:rPr>
          <w:szCs w:val="28"/>
          <w:vertAlign w:val="superscript"/>
        </w:rPr>
        <w:t>(4</w:t>
      </w:r>
      <w:r w:rsidRPr="000465A5">
        <w:rPr>
          <w:szCs w:val="28"/>
          <w:vertAlign w:val="superscript"/>
        </w:rPr>
        <w:t>)</w:t>
      </w:r>
      <w:r w:rsidRPr="000465A5">
        <w:rPr>
          <w:szCs w:val="28"/>
        </w:rPr>
        <w:t>........................</w:t>
      </w:r>
      <w:r>
        <w:rPr>
          <w:szCs w:val="28"/>
        </w:rPr>
        <w:t>t</w:t>
      </w:r>
      <w:r w:rsidRPr="000465A5">
        <w:rPr>
          <w:szCs w:val="28"/>
        </w:rPr>
        <w:t>hông báo</w:t>
      </w:r>
      <w:r>
        <w:rPr>
          <w:szCs w:val="28"/>
        </w:rPr>
        <w:t xml:space="preserve"> cho</w:t>
      </w:r>
      <w:r>
        <w:rPr>
          <w:szCs w:val="28"/>
          <w:vertAlign w:val="superscript"/>
        </w:rPr>
        <w:t>(5</w:t>
      </w:r>
      <w:r w:rsidRPr="000465A5">
        <w:rPr>
          <w:szCs w:val="28"/>
          <w:vertAlign w:val="superscript"/>
        </w:rPr>
        <w:t>)</w:t>
      </w:r>
      <w:r w:rsidRPr="000465A5">
        <w:rPr>
          <w:szCs w:val="28"/>
        </w:rPr>
        <w:t>.....................là</w:t>
      </w:r>
      <w:r>
        <w:rPr>
          <w:szCs w:val="28"/>
          <w:vertAlign w:val="superscript"/>
        </w:rPr>
        <w:t>(6</w:t>
      </w:r>
      <w:r w:rsidRPr="000465A5">
        <w:rPr>
          <w:szCs w:val="28"/>
          <w:vertAlign w:val="superscript"/>
        </w:rPr>
        <w:t>)</w:t>
      </w:r>
      <w:r>
        <w:rPr>
          <w:szCs w:val="28"/>
        </w:rPr>
        <w:t>..........................</w:t>
      </w:r>
    </w:p>
    <w:p w14:paraId="3C47BAB6" w14:textId="77777777" w:rsidR="005F1F0F" w:rsidRPr="000465A5" w:rsidRDefault="005F1F0F" w:rsidP="005F1F0F">
      <w:pPr>
        <w:widowControl w:val="0"/>
        <w:spacing w:before="0" w:after="240"/>
        <w:rPr>
          <w:szCs w:val="28"/>
          <w:vertAlign w:val="superscript"/>
        </w:rPr>
      </w:pPr>
      <w:r w:rsidRPr="000465A5">
        <w:rPr>
          <w:szCs w:val="28"/>
        </w:rPr>
        <w:tab/>
        <w:t>Về việc</w:t>
      </w:r>
      <w:r>
        <w:rPr>
          <w:szCs w:val="28"/>
        </w:rPr>
        <w:t xml:space="preserve"> chấp nhận/</w:t>
      </w:r>
      <w:r w:rsidRPr="000465A5">
        <w:rPr>
          <w:szCs w:val="28"/>
        </w:rPr>
        <w:t>không chấp nhận yêu cầu, đề nghị của ông (bà)</w:t>
      </w:r>
      <w:r>
        <w:rPr>
          <w:szCs w:val="28"/>
          <w:vertAlign w:val="superscript"/>
        </w:rPr>
        <w:t>(7</w:t>
      </w:r>
      <w:r w:rsidRPr="000465A5">
        <w:rPr>
          <w:szCs w:val="28"/>
          <w:vertAlign w:val="superscript"/>
        </w:rPr>
        <w:t>)</w:t>
      </w:r>
      <w:r w:rsidRPr="000465A5">
        <w:rPr>
          <w:szCs w:val="28"/>
        </w:rPr>
        <w:t>.</w:t>
      </w:r>
      <w:r>
        <w:rPr>
          <w:szCs w:val="28"/>
        </w:rPr>
        <w:t>......</w:t>
      </w:r>
      <w:r w:rsidRPr="000465A5">
        <w:rPr>
          <w:szCs w:val="28"/>
        </w:rPr>
        <w:t>..</w:t>
      </w:r>
      <w:r>
        <w:rPr>
          <w:szCs w:val="28"/>
        </w:rPr>
        <w:t>.............................</w:t>
      </w:r>
    </w:p>
    <w:p w14:paraId="26D2B029" w14:textId="77777777" w:rsidR="005F1F0F" w:rsidRPr="000465A5" w:rsidRDefault="005F1F0F" w:rsidP="005F1F0F">
      <w:pPr>
        <w:pStyle w:val="BodyTextIndent"/>
        <w:widowControl w:val="0"/>
        <w:ind w:firstLine="0"/>
        <w:rPr>
          <w:rFonts w:ascii="Times New Roman" w:hAnsi="Times New Roman"/>
          <w:szCs w:val="28"/>
        </w:rPr>
      </w:pPr>
    </w:p>
    <w:tbl>
      <w:tblPr>
        <w:tblW w:w="9649" w:type="dxa"/>
        <w:tblLook w:val="01E0" w:firstRow="1" w:lastRow="1" w:firstColumn="1" w:lastColumn="1" w:noHBand="0" w:noVBand="0"/>
      </w:tblPr>
      <w:tblGrid>
        <w:gridCol w:w="4479"/>
        <w:gridCol w:w="5170"/>
      </w:tblGrid>
      <w:tr w:rsidR="005F1F0F" w:rsidRPr="002A47F3" w14:paraId="518B6947" w14:textId="77777777" w:rsidTr="00DD7EAE">
        <w:trPr>
          <w:trHeight w:val="1119"/>
        </w:trPr>
        <w:tc>
          <w:tcPr>
            <w:tcW w:w="4479" w:type="dxa"/>
          </w:tcPr>
          <w:p w14:paraId="7BBCD8C7" w14:textId="77777777" w:rsidR="005F1F0F" w:rsidRPr="00464F45" w:rsidRDefault="005F1F0F" w:rsidP="00DD7EAE">
            <w:pPr>
              <w:widowControl w:val="0"/>
              <w:spacing w:before="0" w:after="0"/>
              <w:rPr>
                <w:b/>
                <w:bCs/>
                <w:i/>
                <w:iCs/>
                <w:sz w:val="24"/>
                <w:szCs w:val="24"/>
              </w:rPr>
            </w:pPr>
            <w:r w:rsidRPr="00464F45">
              <w:rPr>
                <w:b/>
                <w:bCs/>
                <w:i/>
                <w:iCs/>
                <w:sz w:val="24"/>
                <w:szCs w:val="24"/>
              </w:rPr>
              <w:t>Nơi nhận:</w:t>
            </w:r>
          </w:p>
          <w:p w14:paraId="16D539DD" w14:textId="77777777" w:rsidR="005F1F0F" w:rsidRPr="002A47F3" w:rsidRDefault="005F1F0F" w:rsidP="00DD7EAE">
            <w:pPr>
              <w:widowControl w:val="0"/>
              <w:numPr>
                <w:ilvl w:val="0"/>
                <w:numId w:val="5"/>
              </w:numPr>
              <w:tabs>
                <w:tab w:val="left" w:pos="142"/>
              </w:tabs>
              <w:spacing w:before="0" w:after="0"/>
              <w:ind w:left="0" w:firstLine="0"/>
              <w:rPr>
                <w:sz w:val="22"/>
                <w:szCs w:val="24"/>
              </w:rPr>
            </w:pPr>
            <w:r w:rsidRPr="002A47F3">
              <w:rPr>
                <w:sz w:val="22"/>
              </w:rPr>
              <w:t>Viện kiểm sát</w:t>
            </w:r>
            <w:r>
              <w:rPr>
                <w:sz w:val="22"/>
                <w:vertAlign w:val="superscript"/>
              </w:rPr>
              <w:t>(8</w:t>
            </w:r>
            <w:r w:rsidRPr="002A47F3">
              <w:rPr>
                <w:sz w:val="22"/>
                <w:vertAlign w:val="superscript"/>
              </w:rPr>
              <w:t>)</w:t>
            </w:r>
            <w:r w:rsidRPr="002A47F3">
              <w:rPr>
                <w:sz w:val="22"/>
              </w:rPr>
              <w:t>....</w:t>
            </w:r>
            <w:r w:rsidRPr="002A47F3">
              <w:rPr>
                <w:sz w:val="22"/>
                <w:szCs w:val="24"/>
              </w:rPr>
              <w:t>;</w:t>
            </w:r>
          </w:p>
          <w:p w14:paraId="0D199899" w14:textId="77777777" w:rsidR="005F1F0F" w:rsidRPr="002A47F3" w:rsidRDefault="005F1F0F" w:rsidP="00DD7EAE">
            <w:pPr>
              <w:widowControl w:val="0"/>
              <w:numPr>
                <w:ilvl w:val="0"/>
                <w:numId w:val="5"/>
              </w:numPr>
              <w:tabs>
                <w:tab w:val="left" w:pos="142"/>
              </w:tabs>
              <w:spacing w:before="0" w:after="0"/>
              <w:ind w:left="0" w:firstLine="0"/>
              <w:rPr>
                <w:sz w:val="22"/>
                <w:szCs w:val="24"/>
              </w:rPr>
            </w:pPr>
            <w:r w:rsidRPr="002A47F3">
              <w:rPr>
                <w:sz w:val="22"/>
                <w:szCs w:val="24"/>
              </w:rPr>
              <w:t>Người yêu cầu, đề nghị;</w:t>
            </w:r>
          </w:p>
          <w:p w14:paraId="29FFD9BC" w14:textId="77777777" w:rsidR="005F1F0F" w:rsidRPr="002A47F3" w:rsidRDefault="005F1F0F" w:rsidP="00DD7EAE">
            <w:pPr>
              <w:widowControl w:val="0"/>
              <w:numPr>
                <w:ilvl w:val="0"/>
                <w:numId w:val="5"/>
              </w:numPr>
              <w:tabs>
                <w:tab w:val="left" w:pos="142"/>
              </w:tabs>
              <w:spacing w:before="0" w:after="0"/>
              <w:ind w:left="0" w:firstLine="0"/>
              <w:rPr>
                <w:sz w:val="22"/>
                <w:szCs w:val="24"/>
              </w:rPr>
            </w:pPr>
            <w:r w:rsidRPr="002A47F3">
              <w:rPr>
                <w:sz w:val="22"/>
                <w:szCs w:val="24"/>
              </w:rPr>
              <w:t xml:space="preserve">Lưu </w:t>
            </w:r>
            <w:r>
              <w:rPr>
                <w:sz w:val="22"/>
                <w:szCs w:val="24"/>
              </w:rPr>
              <w:t>h</w:t>
            </w:r>
            <w:r w:rsidRPr="002A47F3">
              <w:rPr>
                <w:sz w:val="22"/>
                <w:szCs w:val="24"/>
              </w:rPr>
              <w:t>ồ sơ vụ án.</w:t>
            </w:r>
          </w:p>
          <w:p w14:paraId="5750C4F5" w14:textId="77777777" w:rsidR="005F1F0F" w:rsidRPr="002A47F3" w:rsidRDefault="005F1F0F" w:rsidP="00DD7EAE">
            <w:pPr>
              <w:widowControl w:val="0"/>
              <w:spacing w:before="0" w:after="0"/>
              <w:rPr>
                <w:sz w:val="24"/>
                <w:szCs w:val="24"/>
              </w:rPr>
            </w:pPr>
          </w:p>
          <w:p w14:paraId="50A0C5AB" w14:textId="77777777" w:rsidR="005F1F0F" w:rsidRPr="002A47F3" w:rsidRDefault="005F1F0F" w:rsidP="00DD7EAE">
            <w:pPr>
              <w:widowControl w:val="0"/>
              <w:spacing w:before="0" w:after="0"/>
              <w:rPr>
                <w:sz w:val="24"/>
                <w:szCs w:val="24"/>
              </w:rPr>
            </w:pPr>
          </w:p>
          <w:p w14:paraId="42CC02B8" w14:textId="77777777" w:rsidR="005F1F0F" w:rsidRPr="002A47F3" w:rsidRDefault="005F1F0F" w:rsidP="00DD7EAE">
            <w:pPr>
              <w:widowControl w:val="0"/>
              <w:spacing w:before="0" w:after="0"/>
              <w:rPr>
                <w:sz w:val="24"/>
                <w:szCs w:val="24"/>
              </w:rPr>
            </w:pPr>
          </w:p>
          <w:p w14:paraId="27911F44" w14:textId="77777777" w:rsidR="005F1F0F" w:rsidRPr="002A47F3" w:rsidRDefault="005F1F0F" w:rsidP="00DD7EAE">
            <w:pPr>
              <w:widowControl w:val="0"/>
              <w:spacing w:before="0" w:after="0"/>
              <w:rPr>
                <w:sz w:val="24"/>
                <w:szCs w:val="24"/>
              </w:rPr>
            </w:pPr>
          </w:p>
          <w:p w14:paraId="0569460E" w14:textId="77777777" w:rsidR="005F1F0F" w:rsidRPr="002A47F3" w:rsidRDefault="005F1F0F" w:rsidP="00DD7EAE">
            <w:pPr>
              <w:widowControl w:val="0"/>
              <w:spacing w:before="0" w:after="0"/>
              <w:rPr>
                <w:sz w:val="24"/>
                <w:szCs w:val="24"/>
              </w:rPr>
            </w:pPr>
          </w:p>
          <w:p w14:paraId="32B12C1A" w14:textId="77777777" w:rsidR="005F1F0F" w:rsidRPr="002A47F3" w:rsidRDefault="005F1F0F" w:rsidP="00DD7EAE">
            <w:pPr>
              <w:widowControl w:val="0"/>
              <w:spacing w:before="0" w:after="0"/>
              <w:rPr>
                <w:sz w:val="24"/>
                <w:szCs w:val="24"/>
              </w:rPr>
            </w:pPr>
          </w:p>
        </w:tc>
        <w:tc>
          <w:tcPr>
            <w:tcW w:w="5170" w:type="dxa"/>
          </w:tcPr>
          <w:p w14:paraId="51F5B0F2" w14:textId="77777777" w:rsidR="005F1F0F" w:rsidRPr="00035867" w:rsidRDefault="005F1F0F" w:rsidP="00DD7EAE">
            <w:pPr>
              <w:widowControl w:val="0"/>
              <w:spacing w:before="0" w:after="0"/>
              <w:jc w:val="center"/>
              <w:rPr>
                <w:b/>
                <w:sz w:val="26"/>
                <w:szCs w:val="28"/>
              </w:rPr>
            </w:pPr>
            <w:r w:rsidRPr="00035867">
              <w:rPr>
                <w:b/>
                <w:sz w:val="26"/>
                <w:szCs w:val="28"/>
              </w:rPr>
              <w:t>THẨM PHÁN</w:t>
            </w:r>
          </w:p>
          <w:p w14:paraId="59920309" w14:textId="77777777" w:rsidR="005F1F0F" w:rsidRPr="002A47F3" w:rsidRDefault="005F1F0F" w:rsidP="00DD7EAE">
            <w:pPr>
              <w:widowControl w:val="0"/>
              <w:spacing w:before="0" w:after="0"/>
              <w:jc w:val="center"/>
              <w:rPr>
                <w:i/>
                <w:sz w:val="24"/>
                <w:szCs w:val="24"/>
              </w:rPr>
            </w:pPr>
            <w:r w:rsidRPr="00035867">
              <w:rPr>
                <w:i/>
                <w:sz w:val="26"/>
                <w:szCs w:val="24"/>
              </w:rPr>
              <w:t>(Ký tên, ghi rõ họ tên, đóng dấu)</w:t>
            </w:r>
          </w:p>
        </w:tc>
      </w:tr>
    </w:tbl>
    <w:p w14:paraId="6C52B00B" w14:textId="77777777" w:rsidR="005F1F0F" w:rsidRDefault="005F1F0F" w:rsidP="005F1F0F">
      <w:pPr>
        <w:widowControl w:val="0"/>
        <w:spacing w:before="0" w:after="0"/>
        <w:ind w:firstLine="567"/>
        <w:rPr>
          <w:b/>
          <w:i/>
          <w:sz w:val="24"/>
          <w:szCs w:val="24"/>
        </w:rPr>
      </w:pPr>
    </w:p>
    <w:p w14:paraId="3B387B60" w14:textId="77777777" w:rsidR="005F1F0F" w:rsidRPr="000465A5" w:rsidRDefault="005F1F0F" w:rsidP="005F1F0F">
      <w:pPr>
        <w:spacing w:before="0"/>
        <w:rPr>
          <w:b/>
          <w:bCs/>
          <w:i/>
          <w:iCs/>
          <w:sz w:val="24"/>
          <w:szCs w:val="24"/>
          <w:u w:val="single"/>
        </w:rPr>
      </w:pPr>
      <w:r>
        <w:rPr>
          <w:b/>
          <w:i/>
          <w:sz w:val="24"/>
          <w:szCs w:val="24"/>
        </w:rPr>
        <w:br w:type="page"/>
      </w:r>
      <w:r w:rsidRPr="000465A5">
        <w:lastRenderedPageBreak/>
        <w:tab/>
      </w:r>
      <w:r w:rsidRPr="000465A5">
        <w:rPr>
          <w:b/>
          <w:i/>
          <w:sz w:val="24"/>
          <w:szCs w:val="24"/>
          <w:u w:val="single"/>
        </w:rPr>
        <w:t>Hướng dẫn sử dụng mẫu số</w:t>
      </w:r>
      <w:r w:rsidRPr="000465A5">
        <w:rPr>
          <w:sz w:val="24"/>
          <w:szCs w:val="24"/>
          <w:u w:val="single"/>
        </w:rPr>
        <w:t xml:space="preserve"> </w:t>
      </w:r>
      <w:r>
        <w:rPr>
          <w:b/>
          <w:bCs/>
          <w:i/>
          <w:iCs/>
          <w:sz w:val="24"/>
          <w:szCs w:val="24"/>
          <w:u w:val="single"/>
        </w:rPr>
        <w:t>32-HS</w:t>
      </w:r>
      <w:r w:rsidRPr="000465A5">
        <w:rPr>
          <w:b/>
          <w:bCs/>
          <w:i/>
          <w:iCs/>
          <w:sz w:val="24"/>
          <w:szCs w:val="24"/>
          <w:u w:val="single"/>
        </w:rPr>
        <w:t>:</w:t>
      </w:r>
    </w:p>
    <w:p w14:paraId="00E1E294" w14:textId="77777777" w:rsidR="005F1F0F" w:rsidRPr="000465A5" w:rsidRDefault="005F1F0F" w:rsidP="005F1F0F">
      <w:pPr>
        <w:widowControl w:val="0"/>
        <w:spacing w:before="0" w:after="60"/>
        <w:ind w:firstLine="720"/>
        <w:rPr>
          <w:sz w:val="24"/>
        </w:rPr>
      </w:pPr>
      <w:r>
        <w:rPr>
          <w:sz w:val="24"/>
        </w:rPr>
        <w:t>(1) và (4</w:t>
      </w:r>
      <w:r w:rsidRPr="000465A5">
        <w:rPr>
          <w:sz w:val="24"/>
        </w:rPr>
        <w:t xml:space="preserve">) nếu là </w:t>
      </w:r>
      <w:r>
        <w:rPr>
          <w:sz w:val="24"/>
        </w:rPr>
        <w:t xml:space="preserve">Tòa án nhân dân </w:t>
      </w:r>
      <w:r w:rsidRPr="000465A5">
        <w:rPr>
          <w:sz w:val="24"/>
        </w:rPr>
        <w:t xml:space="preserve">huyện, quận, thị xã, thành phố thuộc tỉnh thì ghi </w:t>
      </w:r>
      <w:r>
        <w:rPr>
          <w:sz w:val="24"/>
        </w:rPr>
        <w:t xml:space="preserve">Tòa án nhân dân </w:t>
      </w:r>
      <w:r w:rsidRPr="000465A5">
        <w:rPr>
          <w:sz w:val="24"/>
        </w:rPr>
        <w:t xml:space="preserve">quận (huyện, thị xã, thành phố) gì thuộc tỉnh, thành phố trực thuộc trung ương nào (ví dụ: </w:t>
      </w:r>
      <w:r>
        <w:rPr>
          <w:sz w:val="24"/>
        </w:rPr>
        <w:t xml:space="preserve">Tòa án nhân dân </w:t>
      </w:r>
      <w:r w:rsidRPr="000465A5">
        <w:rPr>
          <w:sz w:val="24"/>
        </w:rPr>
        <w:t xml:space="preserve">huyện Nam Đàn, tỉnh Nghệ An); nếu là </w:t>
      </w:r>
      <w:r>
        <w:rPr>
          <w:sz w:val="24"/>
        </w:rPr>
        <w:t xml:space="preserve">Tòa án nhân dân </w:t>
      </w:r>
      <w:r w:rsidRPr="000465A5">
        <w:rPr>
          <w:sz w:val="24"/>
        </w:rPr>
        <w:t xml:space="preserve">tỉnh, thành phố trực thuộc trung ương thì ghi </w:t>
      </w:r>
      <w:r>
        <w:rPr>
          <w:sz w:val="24"/>
        </w:rPr>
        <w:t xml:space="preserve">Tòa án nhân dân </w:t>
      </w:r>
      <w:r w:rsidRPr="000465A5">
        <w:rPr>
          <w:sz w:val="24"/>
        </w:rPr>
        <w:t xml:space="preserve">tỉnh (thành phố) nào (ví dụ: </w:t>
      </w:r>
      <w:r>
        <w:rPr>
          <w:sz w:val="24"/>
        </w:rPr>
        <w:t xml:space="preserve">Tòa án nhân dân </w:t>
      </w:r>
      <w:r w:rsidRPr="000465A5">
        <w:rPr>
          <w:sz w:val="24"/>
        </w:rPr>
        <w:t xml:space="preserve">thành phố Hà Nội); nếu là </w:t>
      </w:r>
      <w:r>
        <w:rPr>
          <w:sz w:val="24"/>
        </w:rPr>
        <w:t xml:space="preserve">Tòa án </w:t>
      </w:r>
      <w:r w:rsidRPr="000465A5">
        <w:rPr>
          <w:sz w:val="24"/>
        </w:rPr>
        <w:t xml:space="preserve">quân sự quân khu thì ghi </w:t>
      </w:r>
      <w:r>
        <w:rPr>
          <w:sz w:val="24"/>
        </w:rPr>
        <w:t xml:space="preserve">Tòa án </w:t>
      </w:r>
      <w:r w:rsidRPr="000465A5">
        <w:rPr>
          <w:sz w:val="24"/>
        </w:rPr>
        <w:t xml:space="preserve">quân sự quân khu nào (ví dụ: </w:t>
      </w:r>
      <w:r>
        <w:rPr>
          <w:sz w:val="24"/>
        </w:rPr>
        <w:t xml:space="preserve">Tòa án </w:t>
      </w:r>
      <w:r w:rsidRPr="000465A5">
        <w:rPr>
          <w:sz w:val="24"/>
        </w:rPr>
        <w:t>quân sự Quân khu Thủ đô).</w:t>
      </w:r>
    </w:p>
    <w:p w14:paraId="74BDECED" w14:textId="77777777" w:rsidR="005F1F0F" w:rsidRPr="000465A5" w:rsidRDefault="005F1F0F" w:rsidP="005F1F0F">
      <w:pPr>
        <w:widowControl w:val="0"/>
        <w:spacing w:before="0" w:after="6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Thông báo (ví dụ</w:t>
      </w:r>
      <w:r>
        <w:rPr>
          <w:sz w:val="24"/>
          <w:szCs w:val="24"/>
        </w:rPr>
        <w:t xml:space="preserve">: </w:t>
      </w:r>
      <w:r w:rsidRPr="000465A5">
        <w:rPr>
          <w:sz w:val="24"/>
          <w:szCs w:val="24"/>
        </w:rPr>
        <w:t>01/</w:t>
      </w:r>
      <w:r>
        <w:rPr>
          <w:sz w:val="24"/>
          <w:szCs w:val="24"/>
        </w:rPr>
        <w:t>2017</w:t>
      </w:r>
      <w:r w:rsidRPr="000465A5">
        <w:rPr>
          <w:sz w:val="24"/>
          <w:szCs w:val="24"/>
        </w:rPr>
        <w:t>/TB-</w:t>
      </w:r>
      <w:r w:rsidRPr="000465A5">
        <w:rPr>
          <w:sz w:val="24"/>
          <w:szCs w:val="24"/>
          <w:lang w:val="vi-VN"/>
        </w:rPr>
        <w:t>TA</w:t>
      </w:r>
      <w:r w:rsidRPr="000465A5">
        <w:rPr>
          <w:sz w:val="24"/>
          <w:szCs w:val="24"/>
        </w:rPr>
        <w:t>).</w:t>
      </w:r>
    </w:p>
    <w:p w14:paraId="353743E6" w14:textId="77777777" w:rsidR="005F1F0F" w:rsidRPr="0008417E" w:rsidRDefault="005F1F0F" w:rsidP="005F1F0F">
      <w:pPr>
        <w:widowControl w:val="0"/>
        <w:spacing w:before="0" w:after="60"/>
        <w:ind w:firstLine="720"/>
        <w:rPr>
          <w:sz w:val="24"/>
          <w:szCs w:val="24"/>
          <w:lang w:val="vi-VN"/>
        </w:rPr>
      </w:pPr>
      <w:r>
        <w:rPr>
          <w:sz w:val="24"/>
          <w:szCs w:val="24"/>
          <w:lang w:val="vi-VN"/>
        </w:rPr>
        <w:t>(</w:t>
      </w:r>
      <w:r>
        <w:rPr>
          <w:sz w:val="24"/>
          <w:szCs w:val="24"/>
        </w:rPr>
        <w:t>3</w:t>
      </w:r>
      <w:r w:rsidRPr="0008417E">
        <w:rPr>
          <w:sz w:val="24"/>
          <w:szCs w:val="24"/>
          <w:lang w:val="vi-VN"/>
        </w:rPr>
        <w:t xml:space="preserve">) ghi rõ </w:t>
      </w:r>
      <w:r>
        <w:rPr>
          <w:sz w:val="24"/>
          <w:szCs w:val="24"/>
        </w:rPr>
        <w:t xml:space="preserve">yêu cầu đề nghị và </w:t>
      </w:r>
      <w:r w:rsidRPr="0008417E">
        <w:rPr>
          <w:sz w:val="24"/>
          <w:szCs w:val="24"/>
          <w:lang w:val="vi-VN"/>
        </w:rPr>
        <w:t xml:space="preserve">căn cứ, nội dung chấp nhận/không chấp nhận yêu cầu, đề nghị quy định tại </w:t>
      </w:r>
      <w:r>
        <w:rPr>
          <w:sz w:val="24"/>
          <w:szCs w:val="24"/>
        </w:rPr>
        <w:t>k</w:t>
      </w:r>
      <w:r w:rsidRPr="0008417E">
        <w:rPr>
          <w:sz w:val="24"/>
          <w:szCs w:val="24"/>
          <w:lang w:val="vi-VN"/>
        </w:rPr>
        <w:t xml:space="preserve">hoản 1 Điều 279 </w:t>
      </w:r>
      <w:r>
        <w:rPr>
          <w:sz w:val="24"/>
          <w:szCs w:val="24"/>
        </w:rPr>
        <w:t xml:space="preserve">của </w:t>
      </w:r>
      <w:r>
        <w:rPr>
          <w:sz w:val="24"/>
          <w:szCs w:val="24"/>
          <w:lang w:val="vi-VN"/>
        </w:rPr>
        <w:t>Bộ luật Tố tụng hình sự</w:t>
      </w:r>
      <w:r w:rsidRPr="0008417E">
        <w:rPr>
          <w:sz w:val="24"/>
          <w:szCs w:val="24"/>
          <w:lang w:val="vi-VN"/>
        </w:rPr>
        <w:t>.</w:t>
      </w:r>
    </w:p>
    <w:p w14:paraId="2434A10E" w14:textId="77777777" w:rsidR="005F1F0F" w:rsidRPr="00537A0A" w:rsidRDefault="005F1F0F" w:rsidP="005F1F0F">
      <w:pPr>
        <w:widowControl w:val="0"/>
        <w:spacing w:before="0" w:after="60"/>
        <w:ind w:firstLine="720"/>
        <w:rPr>
          <w:sz w:val="24"/>
          <w:szCs w:val="24"/>
        </w:rPr>
      </w:pPr>
      <w:r>
        <w:rPr>
          <w:sz w:val="24"/>
          <w:szCs w:val="24"/>
          <w:lang w:val="vi-VN"/>
        </w:rPr>
        <w:t>(</w:t>
      </w:r>
      <w:r>
        <w:rPr>
          <w:sz w:val="24"/>
          <w:szCs w:val="24"/>
        </w:rPr>
        <w:t>5</w:t>
      </w:r>
      <w:r>
        <w:rPr>
          <w:sz w:val="24"/>
          <w:szCs w:val="24"/>
          <w:lang w:val="vi-VN"/>
        </w:rPr>
        <w:t>)</w:t>
      </w:r>
      <w:r>
        <w:rPr>
          <w:sz w:val="24"/>
          <w:szCs w:val="24"/>
        </w:rPr>
        <w:t xml:space="preserve"> và</w:t>
      </w:r>
      <w:r>
        <w:rPr>
          <w:sz w:val="24"/>
          <w:szCs w:val="24"/>
          <w:lang w:val="vi-VN"/>
        </w:rPr>
        <w:t xml:space="preserve"> (</w:t>
      </w:r>
      <w:r>
        <w:rPr>
          <w:sz w:val="24"/>
          <w:szCs w:val="24"/>
        </w:rPr>
        <w:t>7</w:t>
      </w:r>
      <w:r w:rsidRPr="0008417E">
        <w:rPr>
          <w:sz w:val="24"/>
          <w:szCs w:val="24"/>
          <w:lang w:val="vi-VN"/>
        </w:rPr>
        <w:t xml:space="preserve">) ghi </w:t>
      </w:r>
      <w:r>
        <w:rPr>
          <w:sz w:val="24"/>
          <w:szCs w:val="24"/>
        </w:rPr>
        <w:t xml:space="preserve">đầy đủ </w:t>
      </w:r>
      <w:r w:rsidRPr="0008417E">
        <w:rPr>
          <w:sz w:val="24"/>
          <w:szCs w:val="24"/>
          <w:lang w:val="vi-VN"/>
        </w:rPr>
        <w:t>họ tên, nơi cư trú của người yêu cầu, đề nghị.</w:t>
      </w:r>
      <w:r>
        <w:rPr>
          <w:sz w:val="24"/>
          <w:szCs w:val="24"/>
        </w:rPr>
        <w:t xml:space="preserve"> </w:t>
      </w:r>
    </w:p>
    <w:p w14:paraId="1213490A" w14:textId="77777777" w:rsidR="005F1F0F" w:rsidRPr="0008417E" w:rsidRDefault="005F1F0F" w:rsidP="005F1F0F">
      <w:pPr>
        <w:widowControl w:val="0"/>
        <w:spacing w:before="0" w:after="0"/>
        <w:ind w:firstLine="720"/>
        <w:rPr>
          <w:sz w:val="24"/>
          <w:szCs w:val="24"/>
          <w:lang w:val="vi-VN"/>
        </w:rPr>
      </w:pPr>
      <w:r>
        <w:rPr>
          <w:sz w:val="24"/>
          <w:szCs w:val="24"/>
          <w:lang w:val="vi-VN"/>
        </w:rPr>
        <w:t>(</w:t>
      </w:r>
      <w:r>
        <w:rPr>
          <w:sz w:val="24"/>
          <w:szCs w:val="24"/>
        </w:rPr>
        <w:t>6</w:t>
      </w:r>
      <w:r w:rsidRPr="0008417E">
        <w:rPr>
          <w:sz w:val="24"/>
          <w:szCs w:val="24"/>
          <w:lang w:val="vi-VN"/>
        </w:rPr>
        <w:t>) ghi rõ tư cách tố tụng của người yêu cầu, đề nghị.</w:t>
      </w:r>
    </w:p>
    <w:p w14:paraId="08E5CBE5" w14:textId="77777777" w:rsidR="005F1F0F" w:rsidRPr="0008417E" w:rsidRDefault="005F1F0F" w:rsidP="005F1F0F">
      <w:pPr>
        <w:widowControl w:val="0"/>
        <w:spacing w:before="0" w:after="0"/>
        <w:ind w:firstLine="720"/>
        <w:rPr>
          <w:b/>
          <w:bCs/>
          <w:i/>
          <w:iCs/>
          <w:sz w:val="24"/>
          <w:lang w:val="vi-VN"/>
        </w:rPr>
      </w:pPr>
      <w:r w:rsidRPr="0008417E">
        <w:rPr>
          <w:sz w:val="24"/>
          <w:szCs w:val="24"/>
          <w:lang w:val="vi-VN"/>
        </w:rPr>
        <w:t>(</w:t>
      </w:r>
      <w:r>
        <w:rPr>
          <w:sz w:val="24"/>
          <w:szCs w:val="24"/>
        </w:rPr>
        <w:t>8</w:t>
      </w:r>
      <w:r w:rsidRPr="0008417E">
        <w:rPr>
          <w:sz w:val="24"/>
          <w:szCs w:val="24"/>
          <w:lang w:val="vi-VN"/>
        </w:rPr>
        <w:t xml:space="preserve">) ghi tên Viện kiểm sát cùng cấp. </w:t>
      </w:r>
    </w:p>
    <w:p w14:paraId="72CBB9B3" w14:textId="77777777" w:rsidR="005F1F0F" w:rsidRPr="0008417E" w:rsidRDefault="005F1F0F" w:rsidP="005F1F0F">
      <w:pPr>
        <w:widowControl w:val="0"/>
        <w:spacing w:before="0" w:after="0"/>
        <w:jc w:val="center"/>
        <w:rPr>
          <w:i/>
          <w:sz w:val="24"/>
          <w:szCs w:val="24"/>
          <w:lang w:val="vi-VN"/>
        </w:rPr>
      </w:pPr>
      <w:r w:rsidRPr="0008417E">
        <w:rPr>
          <w:b/>
          <w:bCs/>
          <w:iCs/>
          <w:sz w:val="24"/>
          <w:lang w:val="vi-VN"/>
        </w:rPr>
        <w:br w:type="page"/>
      </w:r>
      <w:r w:rsidRPr="00622EE4">
        <w:rPr>
          <w:i/>
          <w:sz w:val="24"/>
          <w:szCs w:val="24"/>
          <w:lang w:val="vi-VN"/>
        </w:rPr>
        <w:lastRenderedPageBreak/>
        <w:t>Mẫu số</w:t>
      </w:r>
      <w:r>
        <w:rPr>
          <w:i/>
          <w:sz w:val="24"/>
          <w:szCs w:val="24"/>
          <w:lang w:val="vi-VN"/>
        </w:rPr>
        <w:t xml:space="preserve"> 3</w:t>
      </w:r>
      <w:r>
        <w:rPr>
          <w:i/>
          <w:sz w:val="24"/>
          <w:szCs w:val="24"/>
        </w:rPr>
        <w:t>3</w:t>
      </w:r>
      <w:r w:rsidRPr="00622EE4">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0C9FF9FF"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686"/>
        <w:gridCol w:w="5529"/>
      </w:tblGrid>
      <w:tr w:rsidR="005F1F0F" w:rsidRPr="002A47F3" w14:paraId="022984F5" w14:textId="77777777" w:rsidTr="00DD7EAE">
        <w:trPr>
          <w:jc w:val="center"/>
        </w:trPr>
        <w:tc>
          <w:tcPr>
            <w:tcW w:w="3686" w:type="dxa"/>
          </w:tcPr>
          <w:p w14:paraId="704669C0"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853DAD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3FF601F" w14:textId="77777777" w:rsidR="005F1F0F" w:rsidRPr="00035867" w:rsidRDefault="005F1F0F" w:rsidP="00DD7EAE">
            <w:pPr>
              <w:widowControl w:val="0"/>
              <w:spacing w:before="0" w:after="0"/>
              <w:jc w:val="center"/>
              <w:rPr>
                <w:vertAlign w:val="superscript"/>
              </w:rPr>
            </w:pPr>
            <w:r w:rsidRPr="00035867">
              <w:rPr>
                <w:sz w:val="26"/>
              </w:rPr>
              <w:t>Số:</w:t>
            </w:r>
            <w:r w:rsidRPr="00035867">
              <w:rPr>
                <w:sz w:val="24"/>
              </w:rPr>
              <w:t>...../.....</w:t>
            </w:r>
            <w:r w:rsidRPr="00035867">
              <w:rPr>
                <w:vertAlign w:val="superscript"/>
              </w:rPr>
              <w:t>(2)</w:t>
            </w:r>
            <w:r w:rsidRPr="00035867">
              <w:rPr>
                <w:sz w:val="26"/>
              </w:rPr>
              <w:t>/HSST-QĐ</w:t>
            </w:r>
          </w:p>
          <w:p w14:paraId="17173BF6" w14:textId="77777777" w:rsidR="005F1F0F" w:rsidRPr="002A47F3" w:rsidRDefault="005F1F0F" w:rsidP="00DD7EAE">
            <w:pPr>
              <w:widowControl w:val="0"/>
              <w:spacing w:before="0" w:after="0"/>
              <w:jc w:val="center"/>
              <w:rPr>
                <w:sz w:val="26"/>
              </w:rPr>
            </w:pPr>
          </w:p>
        </w:tc>
        <w:tc>
          <w:tcPr>
            <w:tcW w:w="5529" w:type="dxa"/>
          </w:tcPr>
          <w:p w14:paraId="716416C5"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7CA6B92"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B8D7803"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D41D8DE" w14:textId="77777777" w:rsidR="005F1F0F" w:rsidRPr="00622EE4"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0DDE6959" w14:textId="77777777" w:rsidR="005F1F0F" w:rsidRPr="000465A5" w:rsidRDefault="005F1F0F" w:rsidP="005F1F0F">
      <w:pPr>
        <w:widowControl w:val="0"/>
        <w:spacing w:before="0" w:after="0"/>
        <w:rPr>
          <w:sz w:val="12"/>
        </w:rPr>
      </w:pPr>
    </w:p>
    <w:p w14:paraId="287C339B" w14:textId="77777777" w:rsidR="005F1F0F" w:rsidRPr="00035867" w:rsidRDefault="005F1F0F" w:rsidP="005F1F0F">
      <w:pPr>
        <w:widowControl w:val="0"/>
        <w:spacing w:before="480" w:after="0"/>
        <w:jc w:val="center"/>
        <w:rPr>
          <w:b/>
          <w:szCs w:val="32"/>
        </w:rPr>
      </w:pPr>
      <w:r w:rsidRPr="00035867">
        <w:rPr>
          <w:b/>
          <w:szCs w:val="32"/>
        </w:rPr>
        <w:t xml:space="preserve">QUYẾT ĐỊNH </w:t>
      </w:r>
    </w:p>
    <w:p w14:paraId="3FD49B99" w14:textId="77777777" w:rsidR="005F1F0F" w:rsidRPr="00B64A7C" w:rsidRDefault="005F1F0F" w:rsidP="005F1F0F">
      <w:pPr>
        <w:widowControl w:val="0"/>
        <w:spacing w:before="0" w:after="280"/>
        <w:jc w:val="center"/>
        <w:rPr>
          <w:b/>
          <w:szCs w:val="32"/>
        </w:rPr>
      </w:pPr>
      <w:r w:rsidRPr="00B64A7C">
        <w:rPr>
          <w:b/>
          <w:szCs w:val="32"/>
        </w:rPr>
        <w:t>TRẢ HỒ SƠ ĐỂ ĐIỀU TRA BỔ SUNG</w:t>
      </w:r>
    </w:p>
    <w:p w14:paraId="5A6211B3" w14:textId="77777777" w:rsidR="005F1F0F" w:rsidRPr="000465A5" w:rsidRDefault="005F1F0F" w:rsidP="005F1F0F">
      <w:pPr>
        <w:widowControl w:val="0"/>
        <w:spacing w:before="280" w:after="360"/>
        <w:jc w:val="center"/>
        <w:rPr>
          <w:sz w:val="26"/>
          <w:szCs w:val="28"/>
          <w:vertAlign w:val="superscript"/>
        </w:rPr>
      </w:pPr>
      <w:r>
        <w:rPr>
          <w:b/>
          <w:sz w:val="26"/>
          <w:szCs w:val="28"/>
        </w:rPr>
        <w:t>TÒA</w:t>
      </w:r>
      <w:r w:rsidRPr="000465A5">
        <w:rPr>
          <w:b/>
          <w:sz w:val="26"/>
          <w:szCs w:val="28"/>
        </w:rPr>
        <w:t xml:space="preserve"> ÁN</w:t>
      </w:r>
      <w:r>
        <w:rPr>
          <w:sz w:val="26"/>
          <w:szCs w:val="28"/>
          <w:vertAlign w:val="superscript"/>
        </w:rPr>
        <w:t>(3</w:t>
      </w:r>
      <w:r w:rsidRPr="000465A5">
        <w:rPr>
          <w:sz w:val="26"/>
          <w:szCs w:val="28"/>
          <w:vertAlign w:val="superscript"/>
        </w:rPr>
        <w:t>)</w:t>
      </w:r>
      <w:r w:rsidRPr="000465A5">
        <w:rPr>
          <w:b/>
          <w:sz w:val="26"/>
          <w:szCs w:val="28"/>
        </w:rPr>
        <w:t xml:space="preserve"> </w:t>
      </w:r>
      <w:r w:rsidRPr="000465A5">
        <w:rPr>
          <w:sz w:val="26"/>
          <w:szCs w:val="28"/>
        </w:rPr>
        <w:t>...................................</w:t>
      </w:r>
    </w:p>
    <w:p w14:paraId="7F4DE70D" w14:textId="77777777" w:rsidR="005F1F0F" w:rsidRPr="000465A5" w:rsidRDefault="005F1F0F" w:rsidP="005F1F0F">
      <w:pPr>
        <w:widowControl w:val="0"/>
        <w:spacing w:before="0"/>
        <w:rPr>
          <w:szCs w:val="28"/>
          <w:vertAlign w:val="superscript"/>
        </w:rPr>
      </w:pPr>
      <w:r w:rsidRPr="000465A5">
        <w:rPr>
          <w:szCs w:val="28"/>
        </w:rPr>
        <w:tab/>
        <w:t>Căn cứ</w:t>
      </w:r>
      <w:r>
        <w:rPr>
          <w:szCs w:val="28"/>
        </w:rPr>
        <w:t xml:space="preserve"> </w:t>
      </w:r>
      <w:r w:rsidRPr="000465A5">
        <w:rPr>
          <w:szCs w:val="28"/>
        </w:rPr>
        <w:t>các điề</w:t>
      </w:r>
      <w:r>
        <w:rPr>
          <w:szCs w:val="28"/>
        </w:rPr>
        <w:t xml:space="preserve">u 45, 277 và </w:t>
      </w:r>
      <w:r w:rsidRPr="000465A5">
        <w:rPr>
          <w:szCs w:val="28"/>
        </w:rPr>
        <w:t>280</w:t>
      </w:r>
      <w:r>
        <w:rPr>
          <w:szCs w:val="28"/>
        </w:rPr>
        <w:t xml:space="preserve"> của</w:t>
      </w:r>
      <w:r w:rsidRPr="000465A5">
        <w:rPr>
          <w:szCs w:val="28"/>
        </w:rPr>
        <w:t xml:space="preserve"> </w:t>
      </w:r>
      <w:r>
        <w:rPr>
          <w:szCs w:val="28"/>
        </w:rPr>
        <w:t>Bộ luật Tố tụng hình sự</w:t>
      </w:r>
      <w:r w:rsidRPr="000465A5">
        <w:rPr>
          <w:szCs w:val="28"/>
        </w:rPr>
        <w:t>;</w:t>
      </w:r>
    </w:p>
    <w:p w14:paraId="6AA5D48F" w14:textId="77777777" w:rsidR="005F1F0F" w:rsidRPr="00226DAA" w:rsidRDefault="005F1F0F" w:rsidP="005F1F0F">
      <w:pPr>
        <w:widowControl w:val="0"/>
        <w:spacing w:before="0"/>
        <w:rPr>
          <w:spacing w:val="4"/>
          <w:szCs w:val="28"/>
        </w:rPr>
      </w:pPr>
      <w:r w:rsidRPr="000465A5">
        <w:rPr>
          <w:szCs w:val="28"/>
        </w:rPr>
        <w:tab/>
      </w:r>
      <w:r w:rsidRPr="00226DAA">
        <w:rPr>
          <w:spacing w:val="4"/>
          <w:szCs w:val="28"/>
        </w:rPr>
        <w:t>Sau khi nghiên cứu hồ sơ vụ án hình sự sơ thẩm</w:t>
      </w:r>
      <w:r w:rsidRPr="00226DAA">
        <w:rPr>
          <w:spacing w:val="4"/>
          <w:szCs w:val="28"/>
          <w:vertAlign w:val="superscript"/>
        </w:rPr>
        <w:t xml:space="preserve"> </w:t>
      </w:r>
      <w:r w:rsidRPr="00226DAA">
        <w:rPr>
          <w:spacing w:val="4"/>
          <w:szCs w:val="28"/>
        </w:rPr>
        <w:t>thụ lý số:…/…/TLST-HS ngày…tháng…năm…;</w:t>
      </w:r>
    </w:p>
    <w:p w14:paraId="76D84F15" w14:textId="77777777" w:rsidR="005F1F0F" w:rsidRPr="000465A5" w:rsidRDefault="005F1F0F" w:rsidP="005F1F0F">
      <w:pPr>
        <w:widowControl w:val="0"/>
        <w:tabs>
          <w:tab w:val="left" w:leader="dot" w:pos="8789"/>
        </w:tabs>
        <w:spacing w:before="0"/>
        <w:ind w:firstLine="720"/>
        <w:rPr>
          <w:szCs w:val="28"/>
        </w:rPr>
      </w:pPr>
      <w:r w:rsidRPr="000465A5">
        <w:rPr>
          <w:szCs w:val="28"/>
        </w:rPr>
        <w:t>Xét thấy:</w:t>
      </w:r>
      <w:r>
        <w:rPr>
          <w:szCs w:val="28"/>
          <w:vertAlign w:val="superscript"/>
        </w:rPr>
        <w:t>(4</w:t>
      </w:r>
      <w:r w:rsidRPr="000465A5">
        <w:rPr>
          <w:szCs w:val="28"/>
          <w:vertAlign w:val="superscript"/>
        </w:rPr>
        <w:t>)</w:t>
      </w:r>
      <w:r w:rsidRPr="000465A5">
        <w:rPr>
          <w:szCs w:val="28"/>
        </w:rPr>
        <w:tab/>
      </w:r>
    </w:p>
    <w:p w14:paraId="635ED05D" w14:textId="77777777" w:rsidR="005F1F0F" w:rsidRPr="000465A5" w:rsidRDefault="005F1F0F" w:rsidP="005F1F0F">
      <w:pPr>
        <w:widowControl w:val="0"/>
        <w:spacing w:before="240" w:after="240"/>
        <w:jc w:val="center"/>
        <w:rPr>
          <w:b/>
          <w:szCs w:val="28"/>
        </w:rPr>
      </w:pPr>
      <w:r w:rsidRPr="000465A5">
        <w:rPr>
          <w:b/>
          <w:szCs w:val="28"/>
        </w:rPr>
        <w:t>QUYẾT ĐỊNH:</w:t>
      </w:r>
    </w:p>
    <w:p w14:paraId="476C63D0" w14:textId="77777777" w:rsidR="005F1F0F" w:rsidRPr="00A90A99" w:rsidRDefault="005F1F0F" w:rsidP="005F1F0F">
      <w:pPr>
        <w:widowControl w:val="0"/>
        <w:spacing w:before="0"/>
        <w:ind w:firstLine="720"/>
        <w:rPr>
          <w:szCs w:val="28"/>
        </w:rPr>
      </w:pPr>
      <w:r w:rsidRPr="000465A5">
        <w:rPr>
          <w:szCs w:val="28"/>
        </w:rPr>
        <w:t xml:space="preserve">Trả hồ sơ vụ án hình sự </w:t>
      </w:r>
      <w:r>
        <w:rPr>
          <w:szCs w:val="28"/>
        </w:rPr>
        <w:t>sơ thẩm</w:t>
      </w:r>
      <w:r w:rsidRPr="000465A5">
        <w:rPr>
          <w:szCs w:val="28"/>
          <w:vertAlign w:val="superscript"/>
        </w:rPr>
        <w:t xml:space="preserve"> </w:t>
      </w:r>
      <w:r>
        <w:rPr>
          <w:szCs w:val="28"/>
        </w:rPr>
        <w:t xml:space="preserve">thụ lý </w:t>
      </w:r>
      <w:r w:rsidRPr="00DA6338">
        <w:rPr>
          <w:szCs w:val="28"/>
        </w:rPr>
        <w:t>số:…/…/TLST-HS ngày…tháng…năm</w:t>
      </w:r>
      <w:r>
        <w:rPr>
          <w:szCs w:val="28"/>
        </w:rPr>
        <w:t xml:space="preserve">… </w:t>
      </w:r>
      <w:r w:rsidRPr="000465A5">
        <w:rPr>
          <w:szCs w:val="28"/>
        </w:rPr>
        <w:t>đối với bị can:</w:t>
      </w:r>
      <w:r w:rsidRPr="000465A5">
        <w:rPr>
          <w:noProof/>
          <w:szCs w:val="28"/>
          <w:vertAlign w:val="superscript"/>
        </w:rPr>
        <w:t>(</w:t>
      </w:r>
      <w:r>
        <w:rPr>
          <w:szCs w:val="28"/>
          <w:vertAlign w:val="superscript"/>
        </w:rPr>
        <w:t>5</w:t>
      </w:r>
      <w:r w:rsidRPr="000465A5">
        <w:rPr>
          <w:szCs w:val="28"/>
          <w:vertAlign w:val="superscript"/>
        </w:rPr>
        <w:t>)</w:t>
      </w:r>
      <w:r>
        <w:rPr>
          <w:szCs w:val="28"/>
        </w:rPr>
        <w:t>............................................................</w:t>
      </w:r>
      <w:r w:rsidRPr="000465A5">
        <w:rPr>
          <w:szCs w:val="28"/>
        </w:rPr>
        <w:tab/>
      </w:r>
      <w:r w:rsidRPr="000465A5">
        <w:rPr>
          <w:i/>
          <w:szCs w:val="28"/>
        </w:rPr>
        <w:t xml:space="preserve"> </w:t>
      </w:r>
    </w:p>
    <w:p w14:paraId="243E0F36" w14:textId="77777777" w:rsidR="005F1F0F" w:rsidRPr="000465A5" w:rsidRDefault="005F1F0F" w:rsidP="005F1F0F">
      <w:pPr>
        <w:widowControl w:val="0"/>
        <w:tabs>
          <w:tab w:val="left" w:leader="dot" w:pos="8789"/>
        </w:tabs>
        <w:spacing w:before="0"/>
        <w:ind w:firstLine="720"/>
        <w:rPr>
          <w:szCs w:val="28"/>
        </w:rPr>
      </w:pPr>
      <w:r w:rsidRPr="000465A5">
        <w:rPr>
          <w:szCs w:val="28"/>
        </w:rPr>
        <w:t>Bị truy tố về tội (các tội)</w:t>
      </w:r>
      <w:r>
        <w:rPr>
          <w:szCs w:val="28"/>
          <w:vertAlign w:val="superscript"/>
        </w:rPr>
        <w:t>(6</w:t>
      </w:r>
      <w:r w:rsidRPr="000465A5">
        <w:rPr>
          <w:szCs w:val="28"/>
          <w:vertAlign w:val="superscript"/>
        </w:rPr>
        <w:t>)</w:t>
      </w:r>
      <w:r w:rsidRPr="000465A5">
        <w:rPr>
          <w:szCs w:val="28"/>
        </w:rPr>
        <w:tab/>
      </w:r>
    </w:p>
    <w:p w14:paraId="7BDA4CA0" w14:textId="77777777" w:rsidR="005F1F0F" w:rsidRPr="000465A5" w:rsidRDefault="005F1F0F" w:rsidP="005F1F0F">
      <w:pPr>
        <w:widowControl w:val="0"/>
        <w:tabs>
          <w:tab w:val="left" w:leader="dot" w:pos="8789"/>
        </w:tabs>
        <w:spacing w:before="0"/>
        <w:ind w:firstLine="720"/>
        <w:rPr>
          <w:szCs w:val="28"/>
        </w:rPr>
      </w:pPr>
      <w:r w:rsidRPr="000465A5">
        <w:rPr>
          <w:szCs w:val="28"/>
        </w:rPr>
        <w:t>Cho Viện kiểm sát</w:t>
      </w:r>
      <w:r>
        <w:rPr>
          <w:szCs w:val="28"/>
          <w:vertAlign w:val="superscript"/>
        </w:rPr>
        <w:t>(7</w:t>
      </w:r>
      <w:r w:rsidRPr="000465A5">
        <w:rPr>
          <w:szCs w:val="28"/>
          <w:vertAlign w:val="superscript"/>
        </w:rPr>
        <w:t>)</w:t>
      </w:r>
      <w:r w:rsidRPr="000465A5">
        <w:rPr>
          <w:szCs w:val="28"/>
        </w:rPr>
        <w:t>............................</w:t>
      </w:r>
      <w:r>
        <w:rPr>
          <w:szCs w:val="28"/>
        </w:rPr>
        <w:t>........................</w:t>
      </w:r>
      <w:r w:rsidRPr="000465A5">
        <w:rPr>
          <w:szCs w:val="28"/>
        </w:rPr>
        <w:t>...............................</w:t>
      </w:r>
    </w:p>
    <w:p w14:paraId="00BA974E"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Để điều tra bổ sung những vấn đề sau đây:</w:t>
      </w:r>
      <w:r>
        <w:rPr>
          <w:szCs w:val="28"/>
          <w:vertAlign w:val="superscript"/>
        </w:rPr>
        <w:t>(8</w:t>
      </w:r>
      <w:r w:rsidRPr="000465A5">
        <w:rPr>
          <w:szCs w:val="28"/>
          <w:vertAlign w:val="superscript"/>
        </w:rPr>
        <w:t>)</w:t>
      </w:r>
    </w:p>
    <w:p w14:paraId="114B4482" w14:textId="77777777" w:rsidR="005F1F0F" w:rsidRPr="000465A5" w:rsidRDefault="005F1F0F" w:rsidP="005F1F0F">
      <w:pPr>
        <w:widowControl w:val="0"/>
        <w:tabs>
          <w:tab w:val="left" w:leader="dot" w:pos="8789"/>
        </w:tabs>
        <w:spacing w:before="0" w:after="0"/>
        <w:ind w:firstLine="720"/>
        <w:rPr>
          <w:szCs w:val="28"/>
        </w:rPr>
      </w:pPr>
      <w:r w:rsidRPr="000465A5">
        <w:rPr>
          <w:szCs w:val="28"/>
        </w:rPr>
        <w:tab/>
      </w:r>
    </w:p>
    <w:p w14:paraId="0F8FF969" w14:textId="77777777" w:rsidR="005F1F0F" w:rsidRPr="000465A5" w:rsidRDefault="005F1F0F" w:rsidP="005F1F0F">
      <w:pPr>
        <w:widowControl w:val="0"/>
        <w:tabs>
          <w:tab w:val="left" w:leader="dot" w:pos="8789"/>
        </w:tabs>
        <w:spacing w:before="0" w:after="240"/>
        <w:ind w:firstLine="720"/>
        <w:rPr>
          <w:szCs w:val="28"/>
        </w:rPr>
      </w:pPr>
      <w:r w:rsidRPr="000465A5">
        <w:rPr>
          <w:szCs w:val="28"/>
        </w:rPr>
        <w:tab/>
      </w:r>
    </w:p>
    <w:p w14:paraId="215FE961" w14:textId="77777777" w:rsidR="005F1F0F" w:rsidRPr="00226DAA" w:rsidRDefault="005F1F0F" w:rsidP="005F1F0F">
      <w:pPr>
        <w:widowControl w:val="0"/>
        <w:tabs>
          <w:tab w:val="left" w:leader="dot" w:pos="8789"/>
        </w:tabs>
        <w:spacing w:before="0" w:after="0"/>
        <w:rPr>
          <w:sz w:val="16"/>
          <w:szCs w:val="28"/>
        </w:rPr>
      </w:pPr>
    </w:p>
    <w:p w14:paraId="77890138" w14:textId="77777777" w:rsidR="005F1F0F" w:rsidRPr="000465A5" w:rsidRDefault="005F1F0F" w:rsidP="005F1F0F">
      <w:pPr>
        <w:widowControl w:val="0"/>
        <w:tabs>
          <w:tab w:val="left" w:leader="dot" w:pos="8789"/>
        </w:tabs>
        <w:spacing w:before="0" w:after="0"/>
        <w:rPr>
          <w:szCs w:val="28"/>
        </w:rPr>
      </w:pPr>
    </w:p>
    <w:tbl>
      <w:tblPr>
        <w:tblW w:w="0" w:type="auto"/>
        <w:tblLayout w:type="fixed"/>
        <w:tblLook w:val="0000" w:firstRow="0" w:lastRow="0" w:firstColumn="0" w:lastColumn="0" w:noHBand="0" w:noVBand="0"/>
      </w:tblPr>
      <w:tblGrid>
        <w:gridCol w:w="4786"/>
        <w:gridCol w:w="4218"/>
      </w:tblGrid>
      <w:tr w:rsidR="005F1F0F" w:rsidRPr="002A47F3" w14:paraId="082B18F2" w14:textId="77777777" w:rsidTr="00DD7EAE">
        <w:tc>
          <w:tcPr>
            <w:tcW w:w="4786" w:type="dxa"/>
          </w:tcPr>
          <w:p w14:paraId="5E00B4C5" w14:textId="77777777" w:rsidR="005F1F0F" w:rsidRPr="00464F45" w:rsidRDefault="005F1F0F" w:rsidP="00DD7EAE">
            <w:pPr>
              <w:widowControl w:val="0"/>
              <w:spacing w:before="0" w:after="0"/>
              <w:rPr>
                <w:b/>
                <w:i/>
                <w:sz w:val="24"/>
              </w:rPr>
            </w:pPr>
            <w:r w:rsidRPr="00464F45">
              <w:rPr>
                <w:b/>
                <w:i/>
                <w:sz w:val="24"/>
              </w:rPr>
              <w:t>Nơi nhận:</w:t>
            </w:r>
          </w:p>
          <w:p w14:paraId="5C23CFB1" w14:textId="77777777" w:rsidR="005F1F0F" w:rsidRPr="002A47F3" w:rsidRDefault="005F1F0F" w:rsidP="00DD7EAE">
            <w:pPr>
              <w:widowControl w:val="0"/>
              <w:tabs>
                <w:tab w:val="left" w:leader="dot" w:pos="1134"/>
              </w:tabs>
              <w:spacing w:before="0" w:after="0"/>
              <w:rPr>
                <w:sz w:val="22"/>
              </w:rPr>
            </w:pPr>
            <w:r w:rsidRPr="002A47F3">
              <w:rPr>
                <w:sz w:val="24"/>
                <w:szCs w:val="24"/>
              </w:rPr>
              <w:t xml:space="preserve">- </w:t>
            </w:r>
            <w:r w:rsidRPr="002A47F3">
              <w:rPr>
                <w:sz w:val="22"/>
              </w:rPr>
              <w:t>Viện kiểm sát</w:t>
            </w:r>
            <w:r>
              <w:rPr>
                <w:sz w:val="22"/>
                <w:vertAlign w:val="superscript"/>
              </w:rPr>
              <w:t>(9</w:t>
            </w:r>
            <w:r w:rsidRPr="002A47F3">
              <w:rPr>
                <w:sz w:val="22"/>
                <w:vertAlign w:val="superscript"/>
              </w:rPr>
              <w:t>)</w:t>
            </w:r>
            <w:r w:rsidRPr="002A47F3">
              <w:rPr>
                <w:sz w:val="22"/>
              </w:rPr>
              <w:t>....(kèm hồ sơ vụ án);</w:t>
            </w:r>
          </w:p>
          <w:p w14:paraId="64E3A93E" w14:textId="77777777" w:rsidR="005F1F0F" w:rsidRPr="002A47F3" w:rsidRDefault="005F1F0F" w:rsidP="00DD7EAE">
            <w:pPr>
              <w:widowControl w:val="0"/>
              <w:spacing w:before="0" w:after="0"/>
              <w:rPr>
                <w:sz w:val="22"/>
              </w:rPr>
            </w:pPr>
            <w:r w:rsidRPr="002A47F3">
              <w:rPr>
                <w:sz w:val="22"/>
              </w:rPr>
              <w:t>- Hồ sơ vụ án;</w:t>
            </w:r>
          </w:p>
          <w:p w14:paraId="0CE0979A" w14:textId="77777777" w:rsidR="005F1F0F" w:rsidRPr="002A47F3" w:rsidRDefault="005F1F0F" w:rsidP="00DD7EAE">
            <w:pPr>
              <w:widowControl w:val="0"/>
              <w:spacing w:before="0" w:after="0"/>
              <w:rPr>
                <w:sz w:val="26"/>
              </w:rPr>
            </w:pPr>
            <w:r w:rsidRPr="002A47F3">
              <w:rPr>
                <w:sz w:val="22"/>
              </w:rPr>
              <w:t>- Lưu</w:t>
            </w:r>
            <w:r>
              <w:rPr>
                <w:sz w:val="22"/>
              </w:rPr>
              <w:t xml:space="preserve"> Tòa</w:t>
            </w:r>
            <w:r w:rsidRPr="002A47F3">
              <w:rPr>
                <w:sz w:val="22"/>
              </w:rPr>
              <w:t xml:space="preserve"> án.</w:t>
            </w:r>
          </w:p>
        </w:tc>
        <w:tc>
          <w:tcPr>
            <w:tcW w:w="4218" w:type="dxa"/>
          </w:tcPr>
          <w:p w14:paraId="1F24ADE3" w14:textId="77777777" w:rsidR="005F1F0F" w:rsidRPr="00035867" w:rsidRDefault="005F1F0F" w:rsidP="00DD7EAE">
            <w:pPr>
              <w:widowControl w:val="0"/>
              <w:spacing w:before="0" w:after="0"/>
              <w:jc w:val="center"/>
              <w:rPr>
                <w:b/>
                <w:sz w:val="26"/>
                <w:szCs w:val="28"/>
              </w:rPr>
            </w:pPr>
            <w:r w:rsidRPr="00035867">
              <w:rPr>
                <w:b/>
                <w:sz w:val="26"/>
                <w:szCs w:val="28"/>
              </w:rPr>
              <w:t>THẨM PHÁN</w:t>
            </w:r>
          </w:p>
          <w:p w14:paraId="5D2FA71E" w14:textId="77777777" w:rsidR="005F1F0F" w:rsidRPr="002A47F3" w:rsidRDefault="005F1F0F" w:rsidP="00DD7EAE">
            <w:pPr>
              <w:widowControl w:val="0"/>
              <w:spacing w:before="0" w:after="0"/>
              <w:jc w:val="center"/>
              <w:rPr>
                <w:b/>
                <w:i/>
                <w:sz w:val="26"/>
              </w:rPr>
            </w:pPr>
            <w:r w:rsidRPr="00035867">
              <w:rPr>
                <w:i/>
                <w:sz w:val="26"/>
                <w:szCs w:val="24"/>
              </w:rPr>
              <w:t>(Ký tên, ghi rõ họ tên, đóng dấu)</w:t>
            </w:r>
          </w:p>
        </w:tc>
      </w:tr>
    </w:tbl>
    <w:p w14:paraId="7868B6BB" w14:textId="77777777" w:rsidR="005F1F0F" w:rsidRPr="000465A5" w:rsidRDefault="005F1F0F" w:rsidP="005F1F0F">
      <w:pPr>
        <w:widowControl w:val="0"/>
        <w:spacing w:before="0" w:after="0"/>
        <w:rPr>
          <w:sz w:val="10"/>
        </w:rPr>
      </w:pPr>
    </w:p>
    <w:p w14:paraId="64371453" w14:textId="77777777" w:rsidR="005F1F0F" w:rsidRPr="000465A5" w:rsidRDefault="005F1F0F" w:rsidP="005F1F0F">
      <w:pPr>
        <w:widowControl w:val="0"/>
        <w:spacing w:before="0" w:after="0"/>
        <w:rPr>
          <w:sz w:val="10"/>
        </w:rPr>
      </w:pPr>
    </w:p>
    <w:p w14:paraId="30139FAD" w14:textId="77777777" w:rsidR="005F1F0F" w:rsidRPr="000465A5" w:rsidRDefault="005F1F0F" w:rsidP="005F1F0F">
      <w:pPr>
        <w:widowControl w:val="0"/>
        <w:spacing w:before="0" w:after="0"/>
        <w:rPr>
          <w:sz w:val="10"/>
        </w:rPr>
      </w:pPr>
    </w:p>
    <w:p w14:paraId="7BE17C6C" w14:textId="77777777" w:rsidR="005F1F0F" w:rsidRPr="000465A5" w:rsidRDefault="005F1F0F" w:rsidP="005F1F0F">
      <w:pPr>
        <w:spacing w:before="0"/>
        <w:ind w:firstLine="567"/>
        <w:rPr>
          <w:b/>
          <w:i/>
          <w:sz w:val="24"/>
          <w:szCs w:val="24"/>
          <w:u w:val="single"/>
        </w:rPr>
      </w:pPr>
      <w:r w:rsidRPr="000465A5">
        <w:rPr>
          <w:b/>
          <w:i/>
          <w:sz w:val="24"/>
          <w:szCs w:val="24"/>
          <w:u w:val="single"/>
        </w:rPr>
        <w:br w:type="page"/>
      </w:r>
      <w:r w:rsidRPr="000465A5">
        <w:rPr>
          <w:b/>
          <w:i/>
          <w:sz w:val="24"/>
          <w:szCs w:val="24"/>
          <w:u w:val="single"/>
        </w:rPr>
        <w:lastRenderedPageBreak/>
        <w:t>Hướng dẫn sử dụng mẫu số</w:t>
      </w:r>
      <w:r>
        <w:rPr>
          <w:b/>
          <w:i/>
          <w:sz w:val="24"/>
          <w:szCs w:val="24"/>
          <w:u w:val="single"/>
        </w:rPr>
        <w:t xml:space="preserve"> 33-HS</w:t>
      </w:r>
      <w:r w:rsidRPr="000465A5">
        <w:rPr>
          <w:b/>
          <w:i/>
          <w:sz w:val="24"/>
          <w:szCs w:val="24"/>
          <w:u w:val="single"/>
        </w:rPr>
        <w:t>:</w:t>
      </w:r>
    </w:p>
    <w:p w14:paraId="146F2D81" w14:textId="77777777" w:rsidR="005F1F0F" w:rsidRPr="000465A5" w:rsidRDefault="005F1F0F" w:rsidP="005F1F0F">
      <w:pPr>
        <w:widowControl w:val="0"/>
        <w:spacing w:before="0"/>
        <w:ind w:firstLine="567"/>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w:t>
      </w:r>
      <w:r w:rsidRPr="000465A5">
        <w:rPr>
          <w:sz w:val="24"/>
          <w:szCs w:val="24"/>
        </w:rPr>
        <w:t xml:space="preserve"> </w:t>
      </w:r>
      <w:r>
        <w:rPr>
          <w:sz w:val="24"/>
          <w:szCs w:val="24"/>
        </w:rPr>
        <w:t>K</w:t>
      </w:r>
      <w:r w:rsidRPr="000465A5">
        <w:rPr>
          <w:sz w:val="24"/>
          <w:szCs w:val="24"/>
        </w:rPr>
        <w:t xml:space="preserve">hu vực 1, </w:t>
      </w:r>
      <w:r>
        <w:rPr>
          <w:sz w:val="24"/>
          <w:szCs w:val="24"/>
        </w:rPr>
        <w:t>Q</w:t>
      </w:r>
      <w:r w:rsidRPr="000465A5">
        <w:rPr>
          <w:sz w:val="24"/>
          <w:szCs w:val="24"/>
        </w:rPr>
        <w:t>uân khu 4).</w:t>
      </w:r>
    </w:p>
    <w:p w14:paraId="0831617E" w14:textId="77777777" w:rsidR="005F1F0F" w:rsidRPr="00464F45" w:rsidRDefault="005F1F0F" w:rsidP="005F1F0F">
      <w:pPr>
        <w:widowControl w:val="0"/>
        <w:spacing w:before="0"/>
        <w:ind w:firstLine="720"/>
        <w:rPr>
          <w:spacing w:val="-4"/>
          <w:sz w:val="24"/>
          <w:szCs w:val="24"/>
        </w:rPr>
      </w:pPr>
      <w:r w:rsidRPr="00464F45">
        <w:rPr>
          <w:spacing w:val="-4"/>
          <w:sz w:val="24"/>
          <w:szCs w:val="24"/>
        </w:rPr>
        <w:t xml:space="preserve">(2) </w:t>
      </w:r>
      <w:r w:rsidRPr="00464F45">
        <w:rPr>
          <w:spacing w:val="-4"/>
          <w:sz w:val="24"/>
          <w:szCs w:val="24"/>
          <w:lang w:val="vi-VN"/>
        </w:rPr>
        <w:t>ô</w:t>
      </w:r>
      <w:r w:rsidRPr="00464F45">
        <w:rPr>
          <w:spacing w:val="-4"/>
          <w:sz w:val="24"/>
          <w:szCs w:val="24"/>
        </w:rPr>
        <w:t xml:space="preserve"> thứ nhất ghi số, ô thứ hai ghi năm ra Quyết định (ví dụ</w:t>
      </w:r>
      <w:r>
        <w:rPr>
          <w:spacing w:val="-4"/>
          <w:sz w:val="24"/>
          <w:szCs w:val="24"/>
        </w:rPr>
        <w:t>: 1</w:t>
      </w:r>
      <w:r w:rsidRPr="00464F45">
        <w:rPr>
          <w:spacing w:val="-4"/>
          <w:sz w:val="24"/>
          <w:szCs w:val="24"/>
        </w:rPr>
        <w:t>6/2017/HSST-QĐ).</w:t>
      </w:r>
    </w:p>
    <w:p w14:paraId="6975D804" w14:textId="77777777" w:rsidR="005F1F0F" w:rsidRPr="0008417E" w:rsidRDefault="005F1F0F" w:rsidP="005F1F0F">
      <w:pPr>
        <w:widowControl w:val="0"/>
        <w:spacing w:before="0"/>
        <w:rPr>
          <w:sz w:val="24"/>
          <w:szCs w:val="24"/>
          <w:lang w:val="vi-VN"/>
        </w:rPr>
      </w:pPr>
      <w:r w:rsidRPr="0008417E">
        <w:rPr>
          <w:sz w:val="20"/>
          <w:lang w:val="vi-VN"/>
        </w:rPr>
        <w:t xml:space="preserve">   </w:t>
      </w:r>
      <w:r w:rsidRPr="0008417E">
        <w:rPr>
          <w:sz w:val="20"/>
          <w:lang w:val="vi-VN"/>
        </w:rPr>
        <w:tab/>
      </w:r>
      <w:r>
        <w:rPr>
          <w:sz w:val="24"/>
          <w:szCs w:val="24"/>
          <w:lang w:val="vi-VN"/>
        </w:rPr>
        <w:t>(</w:t>
      </w:r>
      <w:r>
        <w:rPr>
          <w:sz w:val="24"/>
          <w:szCs w:val="24"/>
        </w:rPr>
        <w:t>4</w:t>
      </w:r>
      <w:r w:rsidRPr="0008417E">
        <w:rPr>
          <w:sz w:val="24"/>
          <w:szCs w:val="24"/>
          <w:lang w:val="vi-VN"/>
        </w:rPr>
        <w:t>) ghi rõ trường hợp trả hồ sơ điều tra bổ sung quy định tạ</w:t>
      </w:r>
      <w:r>
        <w:rPr>
          <w:sz w:val="24"/>
          <w:szCs w:val="24"/>
          <w:lang w:val="vi-VN"/>
        </w:rPr>
        <w:t xml:space="preserve">i </w:t>
      </w:r>
      <w:r>
        <w:rPr>
          <w:sz w:val="24"/>
          <w:szCs w:val="24"/>
        </w:rPr>
        <w:t>k</w:t>
      </w:r>
      <w:r w:rsidRPr="0008417E">
        <w:rPr>
          <w:sz w:val="24"/>
          <w:szCs w:val="24"/>
          <w:lang w:val="vi-VN"/>
        </w:rPr>
        <w:t>hoản 1 Điề</w:t>
      </w:r>
      <w:r>
        <w:rPr>
          <w:sz w:val="24"/>
          <w:szCs w:val="24"/>
          <w:lang w:val="vi-VN"/>
        </w:rPr>
        <w:t>u 28</w:t>
      </w:r>
      <w:r>
        <w:rPr>
          <w:sz w:val="24"/>
          <w:szCs w:val="24"/>
        </w:rPr>
        <w:t xml:space="preserve">0 của  </w:t>
      </w:r>
      <w:r>
        <w:rPr>
          <w:sz w:val="24"/>
          <w:szCs w:val="24"/>
          <w:lang w:val="vi-VN"/>
        </w:rPr>
        <w:t>Bộ luật Tố tụng hình sự</w:t>
      </w:r>
      <w:r w:rsidRPr="0008417E">
        <w:rPr>
          <w:sz w:val="24"/>
          <w:szCs w:val="24"/>
          <w:lang w:val="vi-VN"/>
        </w:rPr>
        <w:t xml:space="preserve"> (ví dụ: Xét thấy cần xem xét thêm những chứng cứ quan trọng đối với vụ án mà không thể bổ sung tạ</w:t>
      </w:r>
      <w:r>
        <w:rPr>
          <w:sz w:val="24"/>
          <w:szCs w:val="24"/>
          <w:lang w:val="vi-VN"/>
        </w:rPr>
        <w:t>i phiên t</w:t>
      </w:r>
      <w:r>
        <w:rPr>
          <w:sz w:val="24"/>
          <w:szCs w:val="24"/>
        </w:rPr>
        <w:t>òa</w:t>
      </w:r>
      <w:r w:rsidRPr="0008417E">
        <w:rPr>
          <w:sz w:val="24"/>
          <w:szCs w:val="24"/>
          <w:lang w:val="vi-VN"/>
        </w:rPr>
        <w:t xml:space="preserve"> được).</w:t>
      </w:r>
    </w:p>
    <w:p w14:paraId="68ED08F6" w14:textId="77777777" w:rsidR="005F1F0F" w:rsidRPr="00537A0A" w:rsidRDefault="005F1F0F" w:rsidP="005F1F0F">
      <w:pPr>
        <w:widowControl w:val="0"/>
        <w:spacing w:before="0"/>
        <w:ind w:firstLine="720"/>
        <w:rPr>
          <w:sz w:val="24"/>
          <w:szCs w:val="24"/>
        </w:rPr>
      </w:pPr>
      <w:r>
        <w:rPr>
          <w:sz w:val="24"/>
          <w:szCs w:val="24"/>
          <w:lang w:val="vi-VN"/>
        </w:rPr>
        <w:t>(</w:t>
      </w:r>
      <w:r>
        <w:rPr>
          <w:sz w:val="24"/>
          <w:szCs w:val="24"/>
        </w:rPr>
        <w:t>5</w:t>
      </w:r>
      <w:r w:rsidRPr="0008417E">
        <w:rPr>
          <w:sz w:val="24"/>
          <w:szCs w:val="24"/>
          <w:lang w:val="vi-VN"/>
        </w:rPr>
        <w:t xml:space="preserve">) ghi </w:t>
      </w:r>
      <w:r>
        <w:rPr>
          <w:sz w:val="24"/>
          <w:szCs w:val="24"/>
        </w:rPr>
        <w:t xml:space="preserve">đầy đủ </w:t>
      </w:r>
      <w:r w:rsidRPr="0008417E">
        <w:rPr>
          <w:sz w:val="24"/>
          <w:szCs w:val="24"/>
          <w:lang w:val="vi-VN"/>
        </w:rPr>
        <w:t xml:space="preserve">họ tên, ngày, tháng, năm sinh, nơi sinh, nơi cư trú, nghề nghiệp của bị can đầu vụ; nếu có nhiều bị can thì ghi thêm </w:t>
      </w:r>
      <w:r>
        <w:rPr>
          <w:sz w:val="24"/>
          <w:szCs w:val="24"/>
        </w:rPr>
        <w:t>“</w:t>
      </w:r>
      <w:r w:rsidRPr="0008417E">
        <w:rPr>
          <w:sz w:val="24"/>
          <w:szCs w:val="24"/>
          <w:lang w:val="vi-VN"/>
        </w:rPr>
        <w:t>và đồng phạm</w:t>
      </w:r>
      <w:r>
        <w:rPr>
          <w:sz w:val="24"/>
          <w:szCs w:val="24"/>
        </w:rPr>
        <w:t>”</w:t>
      </w:r>
      <w:r w:rsidRPr="0008417E">
        <w:rPr>
          <w:sz w:val="24"/>
          <w:szCs w:val="24"/>
          <w:lang w:val="vi-VN"/>
        </w:rPr>
        <w:t>.</w:t>
      </w:r>
      <w:r>
        <w:rPr>
          <w:sz w:val="24"/>
          <w:szCs w:val="24"/>
        </w:rPr>
        <w:t xml:space="preserve"> </w:t>
      </w:r>
      <w:r>
        <w:rPr>
          <w:sz w:val="24"/>
        </w:rPr>
        <w:t>Trường hợp</w:t>
      </w:r>
      <w:r w:rsidRPr="000465A5">
        <w:rPr>
          <w:sz w:val="24"/>
        </w:rPr>
        <w:t xml:space="preserve"> bị</w:t>
      </w:r>
      <w:r>
        <w:rPr>
          <w:sz w:val="24"/>
        </w:rPr>
        <w:t xml:space="preserve"> can</w:t>
      </w:r>
      <w:r w:rsidRPr="000465A5">
        <w:rPr>
          <w:sz w:val="24"/>
        </w:rPr>
        <w:t xml:space="preserve">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687DBAB4"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6</w:t>
      </w:r>
      <w:r w:rsidRPr="0008417E">
        <w:rPr>
          <w:sz w:val="24"/>
          <w:szCs w:val="24"/>
          <w:lang w:val="vi-VN"/>
        </w:rPr>
        <w:t>) ghi tội danh bị truy tố</w:t>
      </w:r>
      <w:r>
        <w:rPr>
          <w:sz w:val="24"/>
          <w:szCs w:val="24"/>
          <w:lang w:val="vi-VN"/>
        </w:rPr>
        <w:t xml:space="preserve"> theo c</w:t>
      </w:r>
      <w:r w:rsidRPr="0008417E">
        <w:rPr>
          <w:sz w:val="24"/>
          <w:szCs w:val="24"/>
          <w:lang w:val="vi-VN"/>
        </w:rPr>
        <w:t>áo trạng.</w:t>
      </w:r>
    </w:p>
    <w:p w14:paraId="3A707677" w14:textId="77777777" w:rsidR="005F1F0F" w:rsidRPr="0008417E" w:rsidRDefault="005F1F0F" w:rsidP="005F1F0F">
      <w:pPr>
        <w:widowControl w:val="0"/>
        <w:spacing w:before="0"/>
        <w:ind w:firstLine="720"/>
        <w:rPr>
          <w:sz w:val="20"/>
          <w:lang w:val="vi-VN"/>
        </w:rPr>
      </w:pPr>
      <w:r>
        <w:rPr>
          <w:sz w:val="24"/>
          <w:szCs w:val="24"/>
          <w:lang w:val="vi-VN"/>
        </w:rPr>
        <w:t>(</w:t>
      </w:r>
      <w:r>
        <w:rPr>
          <w:sz w:val="24"/>
          <w:szCs w:val="24"/>
        </w:rPr>
        <w:t>7</w:t>
      </w:r>
      <w:r>
        <w:rPr>
          <w:sz w:val="24"/>
          <w:szCs w:val="24"/>
          <w:lang w:val="vi-VN"/>
        </w:rPr>
        <w:t>) và (</w:t>
      </w:r>
      <w:r>
        <w:rPr>
          <w:sz w:val="24"/>
          <w:szCs w:val="24"/>
        </w:rPr>
        <w:t>9</w:t>
      </w:r>
      <w:r w:rsidRPr="0008417E">
        <w:rPr>
          <w:sz w:val="24"/>
          <w:szCs w:val="24"/>
          <w:lang w:val="vi-VN"/>
        </w:rPr>
        <w:t>) ghi tên Viện kiểm sát cùng cấp.</w:t>
      </w:r>
    </w:p>
    <w:p w14:paraId="077D7C5D" w14:textId="77777777" w:rsidR="005F1F0F" w:rsidRPr="0008417E" w:rsidRDefault="005F1F0F" w:rsidP="005F1F0F">
      <w:pPr>
        <w:widowControl w:val="0"/>
        <w:spacing w:before="0" w:after="0"/>
        <w:ind w:firstLine="567"/>
        <w:rPr>
          <w:sz w:val="24"/>
          <w:szCs w:val="24"/>
          <w:lang w:val="vi-VN"/>
        </w:rPr>
      </w:pPr>
      <w:r>
        <w:rPr>
          <w:sz w:val="24"/>
          <w:szCs w:val="24"/>
          <w:lang w:val="vi-VN"/>
        </w:rPr>
        <w:t xml:space="preserve">   (</w:t>
      </w:r>
      <w:r>
        <w:rPr>
          <w:sz w:val="24"/>
          <w:szCs w:val="24"/>
        </w:rPr>
        <w:t>8</w:t>
      </w:r>
      <w:r w:rsidRPr="0008417E">
        <w:rPr>
          <w:sz w:val="24"/>
          <w:szCs w:val="24"/>
          <w:lang w:val="vi-VN"/>
        </w:rPr>
        <w:t>) ghi đầy đủ, cụ thể những vấn đề cần điều tra bổ sung.</w:t>
      </w:r>
    </w:p>
    <w:p w14:paraId="7418BA0C" w14:textId="77777777" w:rsidR="005F1F0F" w:rsidRPr="00464F45" w:rsidRDefault="005F1F0F" w:rsidP="005F1F0F">
      <w:pPr>
        <w:widowControl w:val="0"/>
        <w:spacing w:before="0" w:after="0"/>
        <w:jc w:val="center"/>
        <w:rPr>
          <w:i/>
          <w:sz w:val="24"/>
          <w:szCs w:val="24"/>
        </w:rPr>
      </w:pPr>
      <w:r w:rsidRPr="0008417E">
        <w:rPr>
          <w:sz w:val="20"/>
          <w:lang w:val="vi-VN"/>
        </w:rPr>
        <w:br w:type="page"/>
      </w:r>
      <w:r w:rsidRPr="00BB0A09">
        <w:rPr>
          <w:i/>
          <w:spacing w:val="-6"/>
          <w:sz w:val="24"/>
          <w:szCs w:val="24"/>
          <w:lang w:val="vi-VN"/>
        </w:rPr>
        <w:lastRenderedPageBreak/>
        <w:t>Mẫu số 3</w:t>
      </w:r>
      <w:r>
        <w:rPr>
          <w:i/>
          <w:spacing w:val="-6"/>
          <w:sz w:val="24"/>
          <w:szCs w:val="24"/>
        </w:rPr>
        <w:t>4</w:t>
      </w:r>
      <w:r w:rsidRPr="00BB0A09">
        <w:rPr>
          <w:i/>
          <w:spacing w:val="-6"/>
          <w:sz w:val="24"/>
          <w:szCs w:val="24"/>
          <w:lang w:val="vi-VN"/>
        </w:rPr>
        <w:t>-HS</w:t>
      </w:r>
      <w:r w:rsidRPr="00BB0A09">
        <w:rPr>
          <w:b/>
          <w:bCs/>
          <w:iCs/>
          <w:spacing w:val="-6"/>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73A65C6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66934FB8" w14:textId="77777777" w:rsidTr="00DD7EAE">
        <w:trPr>
          <w:jc w:val="center"/>
        </w:trPr>
        <w:tc>
          <w:tcPr>
            <w:tcW w:w="3686" w:type="dxa"/>
          </w:tcPr>
          <w:p w14:paraId="50332FE2"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6C0DCEC"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3FE8322F" w14:textId="77777777" w:rsidR="005F1F0F" w:rsidRPr="00035867" w:rsidRDefault="005F1F0F" w:rsidP="00DD7EAE">
            <w:pPr>
              <w:widowControl w:val="0"/>
              <w:spacing w:before="0" w:after="0"/>
              <w:jc w:val="center"/>
              <w:rPr>
                <w:vertAlign w:val="superscript"/>
              </w:rPr>
            </w:pPr>
            <w:r w:rsidRPr="00035867">
              <w:rPr>
                <w:sz w:val="26"/>
              </w:rPr>
              <w:t>Số:</w:t>
            </w:r>
            <w:r w:rsidRPr="00035867">
              <w:rPr>
                <w:sz w:val="24"/>
              </w:rPr>
              <w:t>...../.....</w:t>
            </w:r>
            <w:r w:rsidRPr="00035867">
              <w:rPr>
                <w:vertAlign w:val="superscript"/>
              </w:rPr>
              <w:t>(2)</w:t>
            </w:r>
            <w:r w:rsidRPr="00035867">
              <w:rPr>
                <w:sz w:val="26"/>
              </w:rPr>
              <w:t xml:space="preserve">/HSST-QĐ </w:t>
            </w:r>
          </w:p>
          <w:p w14:paraId="49DA16DB" w14:textId="77777777" w:rsidR="005F1F0F" w:rsidRPr="002A47F3" w:rsidRDefault="005F1F0F" w:rsidP="00DD7EAE">
            <w:pPr>
              <w:widowControl w:val="0"/>
              <w:spacing w:before="0" w:after="0"/>
              <w:jc w:val="center"/>
              <w:rPr>
                <w:sz w:val="26"/>
              </w:rPr>
            </w:pPr>
          </w:p>
        </w:tc>
        <w:tc>
          <w:tcPr>
            <w:tcW w:w="5529" w:type="dxa"/>
          </w:tcPr>
          <w:p w14:paraId="4EABAAF8"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ACADD03"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38D8BAA"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2833CEDA" w14:textId="77777777" w:rsidR="005F1F0F" w:rsidRPr="00C4213A" w:rsidRDefault="005F1F0F" w:rsidP="00DD7EAE">
            <w:pPr>
              <w:widowControl w:val="0"/>
              <w:spacing w:before="0" w:after="0"/>
              <w:jc w:val="center"/>
              <w:rPr>
                <w:sz w:val="26"/>
              </w:rPr>
            </w:pPr>
            <w:r w:rsidRPr="002A47F3">
              <w:rPr>
                <w:i/>
                <w:sz w:val="24"/>
                <w:szCs w:val="24"/>
              </w:rPr>
              <w:t>..........</w:t>
            </w:r>
            <w:r w:rsidRPr="002A47F3">
              <w:rPr>
                <w:sz w:val="24"/>
                <w:szCs w:val="24"/>
              </w:rPr>
              <w:t>,</w:t>
            </w:r>
            <w:r w:rsidRPr="002A47F3">
              <w:rPr>
                <w:i/>
                <w:sz w:val="24"/>
                <w:szCs w:val="24"/>
              </w:rPr>
              <w:t xml:space="preserve"> ngày..... tháng..... năm......</w:t>
            </w:r>
          </w:p>
        </w:tc>
      </w:tr>
    </w:tbl>
    <w:p w14:paraId="3C662D78" w14:textId="77777777" w:rsidR="005F1F0F" w:rsidRPr="000465A5" w:rsidRDefault="005F1F0F" w:rsidP="005F1F0F">
      <w:pPr>
        <w:widowControl w:val="0"/>
        <w:spacing w:before="0" w:after="0"/>
        <w:rPr>
          <w:b/>
          <w:i/>
          <w:sz w:val="4"/>
        </w:rPr>
      </w:pPr>
    </w:p>
    <w:p w14:paraId="36EB3673" w14:textId="77777777" w:rsidR="005F1F0F" w:rsidRPr="00035867" w:rsidRDefault="005F1F0F" w:rsidP="005F1F0F">
      <w:pPr>
        <w:widowControl w:val="0"/>
        <w:spacing w:before="480" w:after="0"/>
        <w:jc w:val="center"/>
        <w:rPr>
          <w:b/>
          <w:szCs w:val="28"/>
        </w:rPr>
      </w:pPr>
      <w:r w:rsidRPr="00035867">
        <w:rPr>
          <w:b/>
          <w:szCs w:val="28"/>
        </w:rPr>
        <w:t xml:space="preserve">QUYẾT ĐỊNH </w:t>
      </w:r>
    </w:p>
    <w:p w14:paraId="7894BC28" w14:textId="77777777" w:rsidR="005F1F0F" w:rsidRPr="000465A5" w:rsidRDefault="005F1F0F" w:rsidP="005F1F0F">
      <w:pPr>
        <w:widowControl w:val="0"/>
        <w:spacing w:before="0" w:after="280"/>
        <w:jc w:val="center"/>
        <w:rPr>
          <w:b/>
          <w:szCs w:val="28"/>
        </w:rPr>
      </w:pPr>
      <w:r>
        <w:rPr>
          <w:b/>
          <w:szCs w:val="28"/>
        </w:rPr>
        <w:t>TRẢ HỒ SƠ ĐỂ</w:t>
      </w:r>
      <w:r w:rsidRPr="000465A5">
        <w:rPr>
          <w:b/>
          <w:szCs w:val="28"/>
        </w:rPr>
        <w:t xml:space="preserve"> ĐIỀU TRA BỔ SUNG</w:t>
      </w:r>
    </w:p>
    <w:p w14:paraId="7D033753" w14:textId="77777777" w:rsidR="005F1F0F" w:rsidRPr="000465A5" w:rsidRDefault="005F1F0F" w:rsidP="005F1F0F">
      <w:pPr>
        <w:widowControl w:val="0"/>
        <w:spacing w:before="280" w:after="360"/>
        <w:jc w:val="center"/>
        <w:rPr>
          <w:sz w:val="26"/>
          <w:szCs w:val="28"/>
        </w:rPr>
      </w:pPr>
      <w:r w:rsidRPr="0050636B">
        <w:rPr>
          <w:b/>
          <w:szCs w:val="28"/>
        </w:rPr>
        <w:t>TÒA ÁN</w:t>
      </w:r>
      <w:r w:rsidRPr="0050636B">
        <w:rPr>
          <w:szCs w:val="28"/>
          <w:vertAlign w:val="superscript"/>
        </w:rPr>
        <w:t>(3)</w:t>
      </w:r>
      <w:r w:rsidRPr="000465A5">
        <w:rPr>
          <w:b/>
          <w:sz w:val="26"/>
          <w:szCs w:val="28"/>
        </w:rPr>
        <w:t xml:space="preserve"> </w:t>
      </w:r>
      <w:r w:rsidRPr="000465A5">
        <w:rPr>
          <w:sz w:val="26"/>
          <w:szCs w:val="28"/>
        </w:rPr>
        <w:t>............................</w:t>
      </w:r>
    </w:p>
    <w:p w14:paraId="7F6E6176" w14:textId="77777777" w:rsidR="005F1F0F" w:rsidRPr="003B765F" w:rsidRDefault="005F1F0F" w:rsidP="005F1F0F">
      <w:pPr>
        <w:widowControl w:val="0"/>
        <w:ind w:firstLine="720"/>
        <w:rPr>
          <w:szCs w:val="28"/>
          <w:vertAlign w:val="superscript"/>
        </w:rPr>
      </w:pPr>
      <w:r>
        <w:rPr>
          <w:b/>
          <w:i/>
          <w:szCs w:val="28"/>
        </w:rPr>
        <w:t xml:space="preserve">Thành phần </w:t>
      </w:r>
      <w:r w:rsidRPr="000465A5">
        <w:rPr>
          <w:b/>
          <w:i/>
          <w:szCs w:val="28"/>
        </w:rPr>
        <w:t>Hội đồng xét xử sơ thẩm gồm có:</w:t>
      </w:r>
      <w:r>
        <w:rPr>
          <w:b/>
          <w:i/>
          <w:szCs w:val="28"/>
          <w:vertAlign w:val="superscript"/>
        </w:rPr>
        <w:t>(4)</w:t>
      </w:r>
    </w:p>
    <w:p w14:paraId="489DE4E0" w14:textId="77777777" w:rsidR="005F1F0F" w:rsidRPr="000465A5" w:rsidRDefault="005F1F0F" w:rsidP="005F1F0F">
      <w:pPr>
        <w:widowControl w:val="0"/>
        <w:tabs>
          <w:tab w:val="left" w:leader="dot" w:pos="8647"/>
        </w:tabs>
        <w:ind w:firstLine="720"/>
        <w:rPr>
          <w:szCs w:val="28"/>
          <w:vertAlign w:val="superscript"/>
        </w:rPr>
      </w:pPr>
      <w:r w:rsidRPr="000465A5">
        <w:rPr>
          <w:i/>
          <w:szCs w:val="28"/>
        </w:rPr>
        <w:t>Thẩm phán - Chủ</w:t>
      </w:r>
      <w:r>
        <w:rPr>
          <w:i/>
          <w:szCs w:val="28"/>
        </w:rPr>
        <w:t xml:space="preserve"> tọa phiên tòa: </w:t>
      </w:r>
      <w:r w:rsidRPr="000C4EC3">
        <w:rPr>
          <w:szCs w:val="28"/>
        </w:rPr>
        <w:t>Ông (</w:t>
      </w:r>
      <w:r>
        <w:rPr>
          <w:szCs w:val="28"/>
        </w:rPr>
        <w:t>B</w:t>
      </w:r>
      <w:r w:rsidRPr="000C4EC3">
        <w:rPr>
          <w:szCs w:val="28"/>
        </w:rPr>
        <w:t>à)</w:t>
      </w:r>
      <w:r w:rsidRPr="000465A5">
        <w:rPr>
          <w:szCs w:val="28"/>
        </w:rPr>
        <w:tab/>
      </w:r>
      <w:r w:rsidRPr="000465A5">
        <w:rPr>
          <w:szCs w:val="28"/>
          <w:vertAlign w:val="superscript"/>
        </w:rPr>
        <w:t xml:space="preserve"> </w:t>
      </w:r>
    </w:p>
    <w:p w14:paraId="6C624CB3" w14:textId="77777777" w:rsidR="005F1F0F" w:rsidRPr="000465A5" w:rsidRDefault="005F1F0F" w:rsidP="005F1F0F">
      <w:pPr>
        <w:widowControl w:val="0"/>
        <w:tabs>
          <w:tab w:val="left" w:leader="dot" w:pos="8647"/>
        </w:tabs>
        <w:ind w:firstLine="720"/>
        <w:rPr>
          <w:szCs w:val="28"/>
        </w:rPr>
      </w:pPr>
      <w:r w:rsidRPr="000465A5">
        <w:rPr>
          <w:i/>
          <w:szCs w:val="28"/>
        </w:rPr>
        <w:t>Thẩm phán</w:t>
      </w:r>
      <w:r>
        <w:rPr>
          <w:i/>
          <w:szCs w:val="28"/>
        </w:rPr>
        <w:t>:</w:t>
      </w:r>
      <w:r w:rsidRPr="000C4EC3">
        <w:rPr>
          <w:i/>
          <w:szCs w:val="28"/>
        </w:rPr>
        <w:t xml:space="preserve"> </w:t>
      </w:r>
      <w:r>
        <w:rPr>
          <w:szCs w:val="28"/>
        </w:rPr>
        <w:t>Ông (B</w:t>
      </w:r>
      <w:r w:rsidRPr="000C4EC3">
        <w:rPr>
          <w:szCs w:val="28"/>
        </w:rPr>
        <w:t>à)</w:t>
      </w:r>
      <w:r>
        <w:rPr>
          <w:szCs w:val="28"/>
          <w:vertAlign w:val="superscript"/>
        </w:rPr>
        <w:t xml:space="preserve"> </w:t>
      </w:r>
      <w:r w:rsidRPr="000465A5">
        <w:rPr>
          <w:szCs w:val="28"/>
        </w:rPr>
        <w:tab/>
      </w:r>
      <w:r>
        <w:rPr>
          <w:szCs w:val="28"/>
          <w:vertAlign w:val="superscript"/>
        </w:rPr>
        <w:t xml:space="preserve"> </w:t>
      </w:r>
    </w:p>
    <w:p w14:paraId="12255B60" w14:textId="77777777" w:rsidR="005F1F0F" w:rsidRPr="000465A5" w:rsidRDefault="005F1F0F" w:rsidP="005F1F0F">
      <w:pPr>
        <w:widowControl w:val="0"/>
        <w:tabs>
          <w:tab w:val="left" w:leader="dot" w:pos="8647"/>
        </w:tabs>
        <w:ind w:firstLine="720"/>
        <w:rPr>
          <w:szCs w:val="28"/>
        </w:rPr>
      </w:pPr>
      <w:r w:rsidRPr="000465A5">
        <w:rPr>
          <w:i/>
          <w:szCs w:val="28"/>
        </w:rPr>
        <w:t>Các Hội thẩm</w:t>
      </w:r>
      <w:r>
        <w:rPr>
          <w:i/>
          <w:szCs w:val="28"/>
        </w:rPr>
        <w:t xml:space="preserve"> nhân dân (quân nhân)</w:t>
      </w:r>
      <w:r w:rsidRPr="000465A5">
        <w:rPr>
          <w:i/>
          <w:szCs w:val="28"/>
        </w:rPr>
        <w:t>:</w:t>
      </w:r>
      <w:r w:rsidRPr="000C4EC3">
        <w:rPr>
          <w:i/>
          <w:szCs w:val="28"/>
        </w:rPr>
        <w:t xml:space="preserve"> </w:t>
      </w:r>
      <w:r w:rsidRPr="000C4EC3">
        <w:rPr>
          <w:szCs w:val="28"/>
        </w:rPr>
        <w:t>Ông (</w:t>
      </w:r>
      <w:r>
        <w:rPr>
          <w:szCs w:val="28"/>
        </w:rPr>
        <w:t>B</w:t>
      </w:r>
      <w:r w:rsidRPr="000C4EC3">
        <w:rPr>
          <w:szCs w:val="28"/>
        </w:rPr>
        <w:t>à)</w:t>
      </w:r>
      <w:r>
        <w:rPr>
          <w:szCs w:val="28"/>
          <w:vertAlign w:val="superscript"/>
        </w:rPr>
        <w:t xml:space="preserve"> </w:t>
      </w:r>
      <w:r w:rsidRPr="000465A5">
        <w:rPr>
          <w:szCs w:val="28"/>
        </w:rPr>
        <w:tab/>
      </w:r>
      <w:r>
        <w:rPr>
          <w:szCs w:val="28"/>
          <w:vertAlign w:val="superscript"/>
        </w:rPr>
        <w:t xml:space="preserve">  </w:t>
      </w:r>
    </w:p>
    <w:p w14:paraId="3E2F3E87" w14:textId="77777777" w:rsidR="005F1F0F" w:rsidRPr="000465A5" w:rsidRDefault="005F1F0F" w:rsidP="005F1F0F">
      <w:pPr>
        <w:widowControl w:val="0"/>
        <w:spacing w:before="0"/>
        <w:rPr>
          <w:szCs w:val="28"/>
          <w:vertAlign w:val="superscript"/>
        </w:rPr>
      </w:pPr>
      <w:r w:rsidRPr="000465A5">
        <w:rPr>
          <w:szCs w:val="28"/>
        </w:rPr>
        <w:tab/>
        <w:t>Căn cứ</w:t>
      </w:r>
      <w:r>
        <w:rPr>
          <w:szCs w:val="28"/>
        </w:rPr>
        <w:t xml:space="preserve"> </w:t>
      </w:r>
      <w:r w:rsidRPr="000465A5">
        <w:rPr>
          <w:szCs w:val="28"/>
        </w:rPr>
        <w:t xml:space="preserve">Điều 280 và Điều 299 </w:t>
      </w:r>
      <w:r>
        <w:rPr>
          <w:szCs w:val="28"/>
        </w:rPr>
        <w:t>của Bộ luật Tố tụng hình sự</w:t>
      </w:r>
      <w:r w:rsidRPr="000465A5">
        <w:rPr>
          <w:szCs w:val="28"/>
        </w:rPr>
        <w:t>;</w:t>
      </w:r>
    </w:p>
    <w:p w14:paraId="357E93EA" w14:textId="77777777" w:rsidR="005F1F0F" w:rsidRPr="000465A5" w:rsidRDefault="005F1F0F" w:rsidP="005F1F0F">
      <w:pPr>
        <w:widowControl w:val="0"/>
        <w:spacing w:before="0"/>
        <w:rPr>
          <w:szCs w:val="28"/>
        </w:rPr>
      </w:pPr>
      <w:r w:rsidRPr="000465A5">
        <w:rPr>
          <w:szCs w:val="28"/>
        </w:rPr>
        <w:tab/>
        <w:t>Căn cứ</w:t>
      </w:r>
      <w:r>
        <w:rPr>
          <w:szCs w:val="28"/>
        </w:rPr>
        <w:t xml:space="preserve"> </w:t>
      </w:r>
      <w:r w:rsidRPr="000465A5">
        <w:rPr>
          <w:szCs w:val="28"/>
        </w:rPr>
        <w:t>kết quả việc</w:t>
      </w:r>
      <w:r>
        <w:rPr>
          <w:szCs w:val="28"/>
        </w:rPr>
        <w:t xml:space="preserve"> xét</w:t>
      </w:r>
      <w:r w:rsidRPr="000465A5">
        <w:rPr>
          <w:szCs w:val="28"/>
        </w:rPr>
        <w:t xml:space="preserve"> hỏi, tranh luận tạ</w:t>
      </w:r>
      <w:r>
        <w:rPr>
          <w:szCs w:val="28"/>
        </w:rPr>
        <w:t>i phiên tòa</w:t>
      </w:r>
      <w:r w:rsidRPr="000465A5">
        <w:rPr>
          <w:szCs w:val="28"/>
        </w:rPr>
        <w:t>;</w:t>
      </w:r>
    </w:p>
    <w:p w14:paraId="53FD4DCD" w14:textId="77777777" w:rsidR="005F1F0F" w:rsidRPr="000465A5" w:rsidRDefault="005F1F0F" w:rsidP="005F1F0F">
      <w:pPr>
        <w:widowControl w:val="0"/>
        <w:tabs>
          <w:tab w:val="left" w:pos="5484"/>
          <w:tab w:val="left" w:leader="dot" w:pos="8789"/>
        </w:tabs>
        <w:spacing w:before="0"/>
        <w:ind w:firstLine="720"/>
        <w:rPr>
          <w:szCs w:val="28"/>
        </w:rPr>
      </w:pPr>
      <w:r w:rsidRPr="000465A5">
        <w:rPr>
          <w:szCs w:val="28"/>
        </w:rPr>
        <w:t>Xét thấy</w:t>
      </w:r>
      <w:r>
        <w:rPr>
          <w:szCs w:val="28"/>
          <w:vertAlign w:val="superscript"/>
        </w:rPr>
        <w:t>(5</w:t>
      </w:r>
      <w:r w:rsidRPr="000465A5">
        <w:rPr>
          <w:szCs w:val="28"/>
          <w:vertAlign w:val="superscript"/>
        </w:rPr>
        <w:t>)</w:t>
      </w:r>
      <w:r>
        <w:rPr>
          <w:szCs w:val="28"/>
        </w:rPr>
        <w:t>………………………………………………………………..</w:t>
      </w:r>
      <w:r>
        <w:rPr>
          <w:szCs w:val="28"/>
        </w:rPr>
        <w:tab/>
      </w:r>
    </w:p>
    <w:p w14:paraId="379E8A7D" w14:textId="77777777" w:rsidR="005F1F0F" w:rsidRPr="000465A5" w:rsidRDefault="005F1F0F" w:rsidP="005F1F0F">
      <w:pPr>
        <w:widowControl w:val="0"/>
        <w:spacing w:before="240" w:after="240"/>
        <w:jc w:val="center"/>
        <w:rPr>
          <w:b/>
          <w:szCs w:val="28"/>
        </w:rPr>
      </w:pPr>
      <w:r w:rsidRPr="000465A5">
        <w:rPr>
          <w:b/>
          <w:szCs w:val="28"/>
        </w:rPr>
        <w:t>QUYẾT ĐỊNH:</w:t>
      </w:r>
    </w:p>
    <w:p w14:paraId="5833AF28" w14:textId="77777777" w:rsidR="005F1F0F" w:rsidRPr="000465A5" w:rsidRDefault="005F1F0F" w:rsidP="005F1F0F">
      <w:pPr>
        <w:widowControl w:val="0"/>
        <w:spacing w:before="0"/>
        <w:ind w:firstLine="720"/>
        <w:rPr>
          <w:szCs w:val="28"/>
        </w:rPr>
      </w:pPr>
      <w:r w:rsidRPr="000465A5">
        <w:rPr>
          <w:szCs w:val="28"/>
        </w:rPr>
        <w:t xml:space="preserve">Trả hồ sơ vụ án hình sự </w:t>
      </w:r>
      <w:r>
        <w:rPr>
          <w:szCs w:val="28"/>
        </w:rPr>
        <w:t>sơ thẩm</w:t>
      </w:r>
      <w:r w:rsidRPr="000465A5">
        <w:rPr>
          <w:szCs w:val="28"/>
          <w:vertAlign w:val="superscript"/>
        </w:rPr>
        <w:t xml:space="preserve"> </w:t>
      </w:r>
      <w:r>
        <w:rPr>
          <w:szCs w:val="28"/>
        </w:rPr>
        <w:t xml:space="preserve">thụ lý </w:t>
      </w:r>
      <w:r w:rsidRPr="00DA6338">
        <w:rPr>
          <w:szCs w:val="28"/>
        </w:rPr>
        <w:t>số:…/…/TLST-HS ngày…tháng…năm</w:t>
      </w:r>
      <w:r>
        <w:rPr>
          <w:szCs w:val="28"/>
        </w:rPr>
        <w:t xml:space="preserve">… </w:t>
      </w:r>
      <w:r w:rsidRPr="000465A5">
        <w:rPr>
          <w:szCs w:val="28"/>
        </w:rPr>
        <w:t>đối với bị cáo:</w:t>
      </w:r>
      <w:r>
        <w:rPr>
          <w:szCs w:val="28"/>
          <w:vertAlign w:val="superscript"/>
        </w:rPr>
        <w:t>(6</w:t>
      </w:r>
      <w:r w:rsidRPr="000465A5">
        <w:rPr>
          <w:szCs w:val="28"/>
          <w:vertAlign w:val="superscript"/>
        </w:rPr>
        <w:t>)</w:t>
      </w:r>
      <w:r>
        <w:rPr>
          <w:szCs w:val="28"/>
        </w:rPr>
        <w:t>.......................................................</w:t>
      </w:r>
      <w:r w:rsidRPr="000465A5">
        <w:rPr>
          <w:szCs w:val="28"/>
        </w:rPr>
        <w:tab/>
      </w:r>
    </w:p>
    <w:p w14:paraId="51D371E3" w14:textId="77777777" w:rsidR="005F1F0F" w:rsidRPr="000465A5" w:rsidRDefault="005F1F0F" w:rsidP="005F1F0F">
      <w:pPr>
        <w:widowControl w:val="0"/>
        <w:tabs>
          <w:tab w:val="left" w:leader="dot" w:pos="8647"/>
        </w:tabs>
        <w:spacing w:before="0"/>
        <w:ind w:firstLine="720"/>
        <w:rPr>
          <w:szCs w:val="28"/>
        </w:rPr>
      </w:pPr>
      <w:r w:rsidRPr="000465A5">
        <w:rPr>
          <w:szCs w:val="28"/>
        </w:rPr>
        <w:t>Bị truy tố về tội (các tội)</w:t>
      </w:r>
      <w:r>
        <w:rPr>
          <w:szCs w:val="28"/>
          <w:vertAlign w:val="superscript"/>
        </w:rPr>
        <w:t>(7</w:t>
      </w:r>
      <w:r w:rsidRPr="000465A5">
        <w:rPr>
          <w:szCs w:val="28"/>
          <w:vertAlign w:val="superscript"/>
        </w:rPr>
        <w:t>)</w:t>
      </w:r>
      <w:r w:rsidRPr="000465A5">
        <w:rPr>
          <w:szCs w:val="28"/>
        </w:rPr>
        <w:tab/>
      </w:r>
    </w:p>
    <w:p w14:paraId="37C501EF" w14:textId="77777777" w:rsidR="005F1F0F" w:rsidRPr="000465A5" w:rsidRDefault="005F1F0F" w:rsidP="005F1F0F">
      <w:pPr>
        <w:widowControl w:val="0"/>
        <w:tabs>
          <w:tab w:val="left" w:leader="dot" w:pos="8647"/>
        </w:tabs>
        <w:spacing w:before="0"/>
        <w:ind w:firstLine="720"/>
        <w:rPr>
          <w:szCs w:val="28"/>
        </w:rPr>
      </w:pPr>
      <w:r w:rsidRPr="000465A5">
        <w:rPr>
          <w:szCs w:val="28"/>
        </w:rPr>
        <w:t>Cho Viện kiểm sát</w:t>
      </w:r>
      <w:r>
        <w:rPr>
          <w:szCs w:val="28"/>
          <w:vertAlign w:val="superscript"/>
        </w:rPr>
        <w:t>(8</w:t>
      </w:r>
      <w:r w:rsidRPr="000465A5">
        <w:rPr>
          <w:szCs w:val="28"/>
          <w:vertAlign w:val="superscript"/>
        </w:rPr>
        <w:t>)</w:t>
      </w:r>
      <w:r w:rsidRPr="000465A5">
        <w:rPr>
          <w:szCs w:val="28"/>
        </w:rPr>
        <w:tab/>
      </w:r>
    </w:p>
    <w:p w14:paraId="1BE7F9F4" w14:textId="77777777" w:rsidR="005F1F0F" w:rsidRPr="000465A5" w:rsidRDefault="005F1F0F" w:rsidP="005F1F0F">
      <w:pPr>
        <w:widowControl w:val="0"/>
        <w:tabs>
          <w:tab w:val="left" w:leader="dot" w:pos="8647"/>
        </w:tabs>
        <w:spacing w:before="0"/>
        <w:ind w:firstLine="720"/>
        <w:rPr>
          <w:szCs w:val="28"/>
          <w:vertAlign w:val="superscript"/>
        </w:rPr>
      </w:pPr>
      <w:r w:rsidRPr="000465A5">
        <w:rPr>
          <w:szCs w:val="28"/>
        </w:rPr>
        <w:t>Để điều tra bổ sung những vấn đề sau đây:</w:t>
      </w:r>
    </w:p>
    <w:p w14:paraId="2D6CCE19" w14:textId="77777777" w:rsidR="005F1F0F" w:rsidRPr="000465A5" w:rsidRDefault="005F1F0F" w:rsidP="005F1F0F">
      <w:pPr>
        <w:widowControl w:val="0"/>
        <w:tabs>
          <w:tab w:val="left" w:leader="dot" w:pos="8647"/>
        </w:tabs>
        <w:spacing w:before="0" w:after="240"/>
        <w:ind w:firstLine="720"/>
        <w:rPr>
          <w:szCs w:val="28"/>
        </w:rPr>
      </w:pPr>
      <w:r>
        <w:rPr>
          <w:szCs w:val="28"/>
          <w:vertAlign w:val="superscript"/>
        </w:rPr>
        <w:t>(9</w:t>
      </w:r>
      <w:r w:rsidRPr="000465A5">
        <w:rPr>
          <w:szCs w:val="28"/>
          <w:vertAlign w:val="superscript"/>
        </w:rPr>
        <w:t>)</w:t>
      </w:r>
      <w:r w:rsidRPr="000465A5">
        <w:rPr>
          <w:szCs w:val="28"/>
        </w:rPr>
        <w:tab/>
      </w:r>
    </w:p>
    <w:p w14:paraId="422B615C" w14:textId="77777777" w:rsidR="005F1F0F" w:rsidRPr="000465A5" w:rsidRDefault="005F1F0F" w:rsidP="005F1F0F">
      <w:pPr>
        <w:widowControl w:val="0"/>
        <w:spacing w:before="0" w:after="0"/>
        <w:rPr>
          <w:sz w:val="26"/>
        </w:rPr>
      </w:pPr>
    </w:p>
    <w:tbl>
      <w:tblPr>
        <w:tblW w:w="9180" w:type="dxa"/>
        <w:tblLayout w:type="fixed"/>
        <w:tblLook w:val="0000" w:firstRow="0" w:lastRow="0" w:firstColumn="0" w:lastColumn="0" w:noHBand="0" w:noVBand="0"/>
      </w:tblPr>
      <w:tblGrid>
        <w:gridCol w:w="4219"/>
        <w:gridCol w:w="4961"/>
      </w:tblGrid>
      <w:tr w:rsidR="005F1F0F" w:rsidRPr="002A47F3" w14:paraId="6DEC0BDC" w14:textId="77777777" w:rsidTr="00DD7EAE">
        <w:tc>
          <w:tcPr>
            <w:tcW w:w="4219" w:type="dxa"/>
          </w:tcPr>
          <w:p w14:paraId="1542DCD1" w14:textId="77777777" w:rsidR="005F1F0F" w:rsidRPr="00464F45" w:rsidRDefault="005F1F0F" w:rsidP="00DD7EAE">
            <w:pPr>
              <w:widowControl w:val="0"/>
              <w:spacing w:before="0" w:after="0"/>
              <w:rPr>
                <w:b/>
                <w:i/>
                <w:sz w:val="24"/>
              </w:rPr>
            </w:pPr>
            <w:r w:rsidRPr="00464F45">
              <w:rPr>
                <w:b/>
                <w:i/>
                <w:sz w:val="24"/>
              </w:rPr>
              <w:t>Nơi nhận:</w:t>
            </w:r>
          </w:p>
          <w:p w14:paraId="411E01F6" w14:textId="77777777" w:rsidR="005F1F0F" w:rsidRPr="002A47F3" w:rsidRDefault="005F1F0F" w:rsidP="00DD7EAE">
            <w:pPr>
              <w:widowControl w:val="0"/>
              <w:tabs>
                <w:tab w:val="left" w:leader="dot" w:pos="1134"/>
              </w:tabs>
              <w:spacing w:before="0" w:after="0"/>
              <w:rPr>
                <w:sz w:val="22"/>
              </w:rPr>
            </w:pPr>
            <w:r w:rsidRPr="002A47F3">
              <w:rPr>
                <w:sz w:val="18"/>
              </w:rPr>
              <w:t xml:space="preserve">- </w:t>
            </w:r>
            <w:r w:rsidRPr="002A47F3">
              <w:rPr>
                <w:sz w:val="22"/>
              </w:rPr>
              <w:t>Viện kiểm sát</w:t>
            </w:r>
            <w:r>
              <w:rPr>
                <w:sz w:val="22"/>
                <w:vertAlign w:val="superscript"/>
              </w:rPr>
              <w:t>(10</w:t>
            </w:r>
            <w:r w:rsidRPr="002A47F3">
              <w:rPr>
                <w:sz w:val="22"/>
                <w:vertAlign w:val="superscript"/>
              </w:rPr>
              <w:t>)</w:t>
            </w:r>
            <w:r w:rsidRPr="002A47F3">
              <w:rPr>
                <w:sz w:val="22"/>
              </w:rPr>
              <w:t xml:space="preserve"> ...(kèm hồ sơ vụ án);</w:t>
            </w:r>
          </w:p>
          <w:p w14:paraId="373E1182" w14:textId="77777777" w:rsidR="005F1F0F" w:rsidRPr="002A47F3" w:rsidRDefault="005F1F0F" w:rsidP="00DD7EAE">
            <w:pPr>
              <w:widowControl w:val="0"/>
              <w:tabs>
                <w:tab w:val="left" w:leader="dot" w:pos="2268"/>
              </w:tabs>
              <w:spacing w:before="0" w:after="0"/>
              <w:rPr>
                <w:sz w:val="22"/>
              </w:rPr>
            </w:pPr>
            <w:r w:rsidRPr="002A47F3">
              <w:rPr>
                <w:sz w:val="22"/>
              </w:rPr>
              <w:t>- Hồ sơ vụ án;</w:t>
            </w:r>
          </w:p>
          <w:p w14:paraId="63328B94" w14:textId="77777777" w:rsidR="005F1F0F" w:rsidRPr="002A47F3" w:rsidRDefault="005F1F0F" w:rsidP="00DD7EAE">
            <w:pPr>
              <w:widowControl w:val="0"/>
              <w:spacing w:before="0" w:after="0"/>
              <w:rPr>
                <w:sz w:val="26"/>
              </w:rPr>
            </w:pPr>
            <w:r w:rsidRPr="002A47F3">
              <w:rPr>
                <w:sz w:val="22"/>
              </w:rPr>
              <w:t>- Lưu</w:t>
            </w:r>
            <w:r>
              <w:rPr>
                <w:sz w:val="22"/>
              </w:rPr>
              <w:t xml:space="preserve"> Tòa</w:t>
            </w:r>
            <w:r w:rsidRPr="002A47F3">
              <w:rPr>
                <w:sz w:val="22"/>
              </w:rPr>
              <w:t xml:space="preserve"> án.</w:t>
            </w:r>
          </w:p>
        </w:tc>
        <w:tc>
          <w:tcPr>
            <w:tcW w:w="4961" w:type="dxa"/>
          </w:tcPr>
          <w:p w14:paraId="2521A76D" w14:textId="77777777" w:rsidR="005F1F0F" w:rsidRPr="00035867" w:rsidRDefault="005F1F0F" w:rsidP="00DD7EAE">
            <w:pPr>
              <w:widowControl w:val="0"/>
              <w:spacing w:before="0" w:after="0"/>
              <w:jc w:val="center"/>
              <w:rPr>
                <w:sz w:val="26"/>
                <w:szCs w:val="24"/>
              </w:rPr>
            </w:pPr>
            <w:r w:rsidRPr="00035867">
              <w:rPr>
                <w:b/>
                <w:sz w:val="26"/>
                <w:szCs w:val="24"/>
              </w:rPr>
              <w:t xml:space="preserve">TM. HỘI ĐỒNG XÉT XỬ </w:t>
            </w:r>
          </w:p>
          <w:p w14:paraId="1720C157" w14:textId="77777777" w:rsidR="005F1F0F" w:rsidRPr="00035867" w:rsidRDefault="005F1F0F" w:rsidP="00DD7EAE">
            <w:pPr>
              <w:widowControl w:val="0"/>
              <w:spacing w:before="0" w:after="0"/>
              <w:jc w:val="center"/>
              <w:rPr>
                <w:b/>
                <w:caps/>
                <w:sz w:val="26"/>
                <w:szCs w:val="24"/>
              </w:rPr>
            </w:pPr>
            <w:r w:rsidRPr="00035867">
              <w:rPr>
                <w:b/>
                <w:caps/>
                <w:sz w:val="26"/>
                <w:szCs w:val="24"/>
              </w:rPr>
              <w:t>ThẨm phán - ChỦ tỌA phiên tÒA</w:t>
            </w:r>
          </w:p>
          <w:p w14:paraId="5EA5D7AF" w14:textId="77777777" w:rsidR="005F1F0F" w:rsidRPr="00035867" w:rsidRDefault="005F1F0F" w:rsidP="00DD7EAE">
            <w:pPr>
              <w:widowControl w:val="0"/>
              <w:spacing w:before="0" w:after="0"/>
              <w:jc w:val="center"/>
              <w:rPr>
                <w:i/>
              </w:rPr>
            </w:pPr>
            <w:r w:rsidRPr="00035867">
              <w:rPr>
                <w:i/>
              </w:rPr>
              <w:t>(Ký tên, ghi rõ họ tên, đóng dấu)</w:t>
            </w:r>
          </w:p>
          <w:p w14:paraId="1B502D71" w14:textId="77777777" w:rsidR="005F1F0F" w:rsidRPr="002A47F3" w:rsidRDefault="005F1F0F" w:rsidP="00DD7EAE">
            <w:pPr>
              <w:widowControl w:val="0"/>
              <w:spacing w:before="0" w:after="0"/>
              <w:jc w:val="center"/>
              <w:rPr>
                <w:b/>
                <w:i/>
                <w:sz w:val="26"/>
              </w:rPr>
            </w:pPr>
            <w:r w:rsidRPr="00035867">
              <w:rPr>
                <w:b/>
                <w:i/>
              </w:rPr>
              <w:t xml:space="preserve"> </w:t>
            </w:r>
          </w:p>
        </w:tc>
      </w:tr>
    </w:tbl>
    <w:p w14:paraId="138FDF86" w14:textId="77777777" w:rsidR="005F1F0F" w:rsidRPr="000465A5" w:rsidRDefault="005F1F0F" w:rsidP="005F1F0F">
      <w:pPr>
        <w:widowControl w:val="0"/>
        <w:spacing w:before="0" w:after="0"/>
        <w:jc w:val="center"/>
        <w:rPr>
          <w:sz w:val="26"/>
          <w:vertAlign w:val="superscript"/>
        </w:rPr>
      </w:pPr>
    </w:p>
    <w:p w14:paraId="117EE10A" w14:textId="77777777" w:rsidR="005F1F0F" w:rsidRPr="000465A5" w:rsidRDefault="005F1F0F" w:rsidP="005F1F0F">
      <w:pPr>
        <w:widowControl w:val="0"/>
        <w:spacing w:before="0" w:after="0"/>
        <w:jc w:val="center"/>
        <w:rPr>
          <w:sz w:val="4"/>
        </w:rPr>
      </w:pPr>
    </w:p>
    <w:p w14:paraId="4B8BE971" w14:textId="77777777" w:rsidR="005F1F0F" w:rsidRDefault="005F1F0F" w:rsidP="005F1F0F">
      <w:pPr>
        <w:ind w:firstLine="720"/>
        <w:rPr>
          <w:sz w:val="4"/>
        </w:rPr>
      </w:pPr>
    </w:p>
    <w:p w14:paraId="51875F5A" w14:textId="77777777" w:rsidR="005F1F0F" w:rsidRDefault="005F1F0F" w:rsidP="005F1F0F">
      <w:pPr>
        <w:ind w:firstLine="720"/>
        <w:rPr>
          <w:sz w:val="4"/>
        </w:rPr>
      </w:pPr>
    </w:p>
    <w:p w14:paraId="5161EE97" w14:textId="77777777" w:rsidR="005F1F0F" w:rsidRDefault="005F1F0F" w:rsidP="005F1F0F">
      <w:pPr>
        <w:ind w:firstLine="720"/>
        <w:rPr>
          <w:sz w:val="4"/>
        </w:rPr>
      </w:pPr>
    </w:p>
    <w:p w14:paraId="350AEA1A" w14:textId="77777777" w:rsidR="005F1F0F" w:rsidRDefault="005F1F0F" w:rsidP="005F1F0F">
      <w:pPr>
        <w:ind w:firstLine="720"/>
        <w:rPr>
          <w:sz w:val="4"/>
        </w:rPr>
      </w:pPr>
    </w:p>
    <w:p w14:paraId="7EC3B9B7" w14:textId="77777777" w:rsidR="005F1F0F" w:rsidRDefault="005F1F0F" w:rsidP="005F1F0F">
      <w:pPr>
        <w:ind w:firstLine="720"/>
        <w:rPr>
          <w:sz w:val="4"/>
        </w:rPr>
      </w:pPr>
    </w:p>
    <w:p w14:paraId="35B88C41" w14:textId="77777777" w:rsidR="005F1F0F" w:rsidRDefault="005F1F0F" w:rsidP="005F1F0F">
      <w:pPr>
        <w:ind w:firstLine="720"/>
        <w:rPr>
          <w:sz w:val="4"/>
        </w:rPr>
      </w:pPr>
    </w:p>
    <w:p w14:paraId="03E96D50" w14:textId="77777777" w:rsidR="005F1F0F" w:rsidRDefault="005F1F0F" w:rsidP="005F1F0F">
      <w:pPr>
        <w:ind w:firstLine="720"/>
        <w:rPr>
          <w:sz w:val="4"/>
        </w:rPr>
      </w:pPr>
    </w:p>
    <w:p w14:paraId="2D13456B" w14:textId="77777777" w:rsidR="005F1F0F" w:rsidRDefault="005F1F0F" w:rsidP="005F1F0F">
      <w:pPr>
        <w:ind w:firstLine="720"/>
        <w:rPr>
          <w:sz w:val="4"/>
        </w:rPr>
      </w:pPr>
    </w:p>
    <w:p w14:paraId="575AEBEB" w14:textId="77777777" w:rsidR="005F1F0F" w:rsidRDefault="005F1F0F" w:rsidP="005F1F0F">
      <w:pPr>
        <w:ind w:firstLine="720"/>
        <w:rPr>
          <w:sz w:val="4"/>
        </w:rPr>
      </w:pPr>
    </w:p>
    <w:p w14:paraId="56196C3D" w14:textId="77777777" w:rsidR="005F1F0F" w:rsidRPr="000465A5" w:rsidRDefault="005F1F0F" w:rsidP="005F1F0F">
      <w:pPr>
        <w:spacing w:before="0"/>
        <w:ind w:firstLine="720"/>
        <w:rPr>
          <w:b/>
          <w:i/>
          <w:sz w:val="24"/>
          <w:szCs w:val="24"/>
          <w:u w:val="single"/>
        </w:rPr>
      </w:pPr>
      <w:r w:rsidRPr="000465A5">
        <w:rPr>
          <w:b/>
          <w:i/>
          <w:sz w:val="24"/>
          <w:szCs w:val="24"/>
          <w:u w:val="single"/>
        </w:rPr>
        <w:lastRenderedPageBreak/>
        <w:t>Hướng dẫn sử dụng mẫu số</w:t>
      </w:r>
      <w:r>
        <w:rPr>
          <w:b/>
          <w:i/>
          <w:sz w:val="24"/>
          <w:szCs w:val="24"/>
          <w:u w:val="single"/>
        </w:rPr>
        <w:t xml:space="preserve"> 34-HS</w:t>
      </w:r>
      <w:r w:rsidRPr="000465A5">
        <w:rPr>
          <w:b/>
          <w:i/>
          <w:sz w:val="24"/>
          <w:szCs w:val="24"/>
          <w:u w:val="single"/>
        </w:rPr>
        <w:t>:</w:t>
      </w:r>
    </w:p>
    <w:p w14:paraId="285A4025"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w:t>
      </w:r>
      <w:r w:rsidRPr="000465A5">
        <w:rPr>
          <w:sz w:val="24"/>
          <w:szCs w:val="24"/>
        </w:rPr>
        <w:t xml:space="preserve"> </w:t>
      </w:r>
      <w:r>
        <w:rPr>
          <w:sz w:val="24"/>
          <w:szCs w:val="24"/>
        </w:rPr>
        <w:t>K</w:t>
      </w:r>
      <w:r w:rsidRPr="000465A5">
        <w:rPr>
          <w:sz w:val="24"/>
          <w:szCs w:val="24"/>
        </w:rPr>
        <w:t xml:space="preserve">hu vực 1, </w:t>
      </w:r>
      <w:r>
        <w:rPr>
          <w:sz w:val="24"/>
          <w:szCs w:val="24"/>
        </w:rPr>
        <w:t>Q</w:t>
      </w:r>
      <w:r w:rsidRPr="000465A5">
        <w:rPr>
          <w:sz w:val="24"/>
          <w:szCs w:val="24"/>
        </w:rPr>
        <w:t>uân khu 4).</w:t>
      </w:r>
    </w:p>
    <w:p w14:paraId="295B9912" w14:textId="77777777" w:rsidR="005F1F0F" w:rsidRPr="00464F45" w:rsidRDefault="005F1F0F" w:rsidP="005F1F0F">
      <w:pPr>
        <w:widowControl w:val="0"/>
        <w:spacing w:before="0"/>
        <w:ind w:firstLine="720"/>
        <w:rPr>
          <w:spacing w:val="-4"/>
          <w:sz w:val="24"/>
          <w:szCs w:val="24"/>
        </w:rPr>
      </w:pPr>
      <w:r w:rsidRPr="00464F45">
        <w:rPr>
          <w:spacing w:val="-4"/>
          <w:sz w:val="24"/>
          <w:szCs w:val="24"/>
        </w:rPr>
        <w:t xml:space="preserve">(2) </w:t>
      </w:r>
      <w:r w:rsidRPr="00464F45">
        <w:rPr>
          <w:spacing w:val="-4"/>
          <w:sz w:val="24"/>
          <w:szCs w:val="24"/>
          <w:lang w:val="vi-VN"/>
        </w:rPr>
        <w:t>ô</w:t>
      </w:r>
      <w:r w:rsidRPr="00464F45">
        <w:rPr>
          <w:spacing w:val="-4"/>
          <w:sz w:val="24"/>
          <w:szCs w:val="24"/>
        </w:rPr>
        <w:t xml:space="preserve"> thứ nhất ghi số, ô thứ hai ghi năm ra Quyết định (ví dụ</w:t>
      </w:r>
      <w:r>
        <w:rPr>
          <w:spacing w:val="-4"/>
          <w:sz w:val="24"/>
          <w:szCs w:val="24"/>
        </w:rPr>
        <w:t xml:space="preserve">: </w:t>
      </w:r>
      <w:r w:rsidRPr="00464F45">
        <w:rPr>
          <w:spacing w:val="-4"/>
          <w:sz w:val="24"/>
          <w:szCs w:val="24"/>
        </w:rPr>
        <w:t>16/2017/HSST-QĐ).</w:t>
      </w:r>
    </w:p>
    <w:p w14:paraId="3A0C01E9" w14:textId="77777777" w:rsidR="005F1F0F" w:rsidRPr="003E1E9F" w:rsidRDefault="005F1F0F" w:rsidP="005F1F0F">
      <w:pPr>
        <w:widowControl w:val="0"/>
        <w:spacing w:before="0"/>
        <w:ind w:firstLine="567"/>
        <w:rPr>
          <w:sz w:val="24"/>
          <w:szCs w:val="28"/>
          <w:lang w:val="vi-VN"/>
        </w:rPr>
      </w:pPr>
      <w:r w:rsidRPr="0008417E">
        <w:rPr>
          <w:b/>
          <w:sz w:val="23"/>
          <w:lang w:val="vi-VN"/>
        </w:rPr>
        <w:tab/>
      </w:r>
      <w:r w:rsidRPr="003E1E9F">
        <w:rPr>
          <w:sz w:val="24"/>
          <w:szCs w:val="28"/>
          <w:lang w:val="vi-VN"/>
        </w:rPr>
        <w:t>(</w:t>
      </w:r>
      <w:r w:rsidRPr="003E1E9F">
        <w:rPr>
          <w:sz w:val="24"/>
          <w:szCs w:val="28"/>
        </w:rPr>
        <w:t>4</w:t>
      </w:r>
      <w:r w:rsidRPr="003E1E9F">
        <w:rPr>
          <w:sz w:val="24"/>
          <w:szCs w:val="28"/>
          <w:lang w:val="vi-VN"/>
        </w:rPr>
        <w:t xml:space="preserve">) ghi </w:t>
      </w:r>
      <w:r>
        <w:rPr>
          <w:sz w:val="24"/>
          <w:szCs w:val="28"/>
        </w:rPr>
        <w:t xml:space="preserve">đầy đủ </w:t>
      </w:r>
      <w:r w:rsidRPr="003E1E9F">
        <w:rPr>
          <w:sz w:val="24"/>
          <w:szCs w:val="28"/>
          <w:lang w:val="vi-VN"/>
        </w:rPr>
        <w:t xml:space="preserve">họ tên </w:t>
      </w:r>
      <w:r>
        <w:rPr>
          <w:sz w:val="24"/>
          <w:szCs w:val="28"/>
        </w:rPr>
        <w:t xml:space="preserve">của </w:t>
      </w:r>
      <w:r w:rsidRPr="003E1E9F">
        <w:rPr>
          <w:sz w:val="24"/>
          <w:szCs w:val="28"/>
          <w:lang w:val="vi-VN"/>
        </w:rPr>
        <w:t>Thẩ</w:t>
      </w:r>
      <w:r>
        <w:rPr>
          <w:sz w:val="24"/>
          <w:szCs w:val="28"/>
          <w:lang w:val="vi-VN"/>
        </w:rPr>
        <w:t>m phán</w:t>
      </w:r>
      <w:r w:rsidRPr="003E1E9F">
        <w:rPr>
          <w:sz w:val="24"/>
          <w:szCs w:val="28"/>
          <w:lang w:val="vi-VN"/>
        </w:rPr>
        <w:t>, Hội thẩ</w:t>
      </w:r>
      <w:r>
        <w:rPr>
          <w:sz w:val="24"/>
          <w:szCs w:val="28"/>
          <w:lang w:val="vi-VN"/>
        </w:rPr>
        <w:t>m</w:t>
      </w:r>
      <w:r w:rsidRPr="003E1E9F">
        <w:rPr>
          <w:sz w:val="24"/>
          <w:szCs w:val="28"/>
          <w:lang w:val="vi-VN"/>
        </w:rPr>
        <w:t>.</w:t>
      </w:r>
      <w:r w:rsidRPr="003E1E9F">
        <w:rPr>
          <w:color w:val="222222"/>
          <w:sz w:val="24"/>
          <w:szCs w:val="28"/>
          <w:shd w:val="clear" w:color="auto" w:fill="FFFFFF"/>
        </w:rPr>
        <w:t xml:space="preserve"> Nếu Hội đồng xét xử sơ thẩm gồm ba người thì bỏ dòng </w:t>
      </w:r>
      <w:r>
        <w:rPr>
          <w:color w:val="222222"/>
          <w:sz w:val="24"/>
          <w:szCs w:val="28"/>
          <w:shd w:val="clear" w:color="auto" w:fill="FFFFFF"/>
        </w:rPr>
        <w:t>“</w:t>
      </w:r>
      <w:r w:rsidRPr="003E1E9F">
        <w:rPr>
          <w:color w:val="222222"/>
          <w:sz w:val="24"/>
          <w:szCs w:val="28"/>
          <w:shd w:val="clear" w:color="auto" w:fill="FFFFFF"/>
        </w:rPr>
        <w:t>Thẩm phán</w:t>
      </w:r>
      <w:r>
        <w:rPr>
          <w:color w:val="222222"/>
          <w:sz w:val="24"/>
          <w:szCs w:val="28"/>
          <w:shd w:val="clear" w:color="auto" w:fill="FFFFFF"/>
        </w:rPr>
        <w:t xml:space="preserve">...”. </w:t>
      </w:r>
      <w:r w:rsidRPr="003E1E9F">
        <w:rPr>
          <w:color w:val="222222"/>
          <w:sz w:val="24"/>
          <w:szCs w:val="28"/>
          <w:shd w:val="clear" w:color="auto" w:fill="FFFFFF"/>
        </w:rPr>
        <w:t xml:space="preserve">Nếu là Tòa án quân sự thì </w:t>
      </w:r>
      <w:r>
        <w:rPr>
          <w:color w:val="222222"/>
          <w:sz w:val="24"/>
          <w:szCs w:val="28"/>
          <w:shd w:val="clear" w:color="auto" w:fill="FFFFFF"/>
        </w:rPr>
        <w:t xml:space="preserve">không ghi “Ông (Bà)” mà </w:t>
      </w:r>
      <w:r w:rsidRPr="003E1E9F">
        <w:rPr>
          <w:color w:val="222222"/>
          <w:sz w:val="24"/>
          <w:szCs w:val="28"/>
          <w:shd w:val="clear" w:color="auto" w:fill="FFFFFF"/>
        </w:rPr>
        <w:t>ghi cấp bậc quân hàm</w:t>
      </w:r>
      <w:r>
        <w:rPr>
          <w:color w:val="222222"/>
          <w:sz w:val="24"/>
          <w:szCs w:val="28"/>
          <w:shd w:val="clear" w:color="auto" w:fill="FFFFFF"/>
        </w:rPr>
        <w:t>.</w:t>
      </w:r>
    </w:p>
    <w:p w14:paraId="79B20E39"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5</w:t>
      </w:r>
      <w:r w:rsidRPr="0008417E">
        <w:rPr>
          <w:sz w:val="24"/>
          <w:szCs w:val="24"/>
          <w:lang w:val="vi-VN"/>
        </w:rPr>
        <w:t>) ghi rõ trường hợp trả hồ sơ điều tra bổ sung quy định tạ</w:t>
      </w:r>
      <w:r>
        <w:rPr>
          <w:sz w:val="24"/>
          <w:szCs w:val="24"/>
          <w:lang w:val="vi-VN"/>
        </w:rPr>
        <w:t xml:space="preserve">i </w:t>
      </w:r>
      <w:r>
        <w:rPr>
          <w:sz w:val="24"/>
          <w:szCs w:val="24"/>
        </w:rPr>
        <w:t>k</w:t>
      </w:r>
      <w:r w:rsidRPr="0008417E">
        <w:rPr>
          <w:sz w:val="24"/>
          <w:szCs w:val="24"/>
          <w:lang w:val="vi-VN"/>
        </w:rPr>
        <w:t>hoản 1 Điề</w:t>
      </w:r>
      <w:r>
        <w:rPr>
          <w:sz w:val="24"/>
          <w:szCs w:val="24"/>
          <w:lang w:val="vi-VN"/>
        </w:rPr>
        <w:t>u 280</w:t>
      </w:r>
      <w:r>
        <w:rPr>
          <w:sz w:val="24"/>
          <w:szCs w:val="24"/>
        </w:rPr>
        <w:t xml:space="preserve"> của </w:t>
      </w:r>
      <w:r>
        <w:rPr>
          <w:sz w:val="24"/>
          <w:szCs w:val="24"/>
          <w:lang w:val="vi-VN"/>
        </w:rPr>
        <w:t>Bộ luật Tố tụng hình sự</w:t>
      </w:r>
      <w:r w:rsidRPr="0008417E">
        <w:rPr>
          <w:sz w:val="24"/>
          <w:szCs w:val="24"/>
          <w:lang w:val="vi-VN"/>
        </w:rPr>
        <w:t xml:space="preserve"> (Ví dụ: Xét thấy có căn cứ cho rằng bị cáo còn thực hiện hành vi khác mà </w:t>
      </w:r>
      <w:r>
        <w:rPr>
          <w:sz w:val="24"/>
          <w:szCs w:val="24"/>
          <w:lang w:val="vi-VN"/>
        </w:rPr>
        <w:t>Bộ luật Hình sự</w:t>
      </w:r>
      <w:r w:rsidRPr="0008417E">
        <w:rPr>
          <w:sz w:val="24"/>
          <w:szCs w:val="24"/>
          <w:lang w:val="vi-VN"/>
        </w:rPr>
        <w:t xml:space="preserve"> quy định là tội phạm).</w:t>
      </w:r>
    </w:p>
    <w:p w14:paraId="3ED8A4F5" w14:textId="77777777" w:rsidR="005F1F0F" w:rsidRPr="008D5BF4" w:rsidRDefault="005F1F0F" w:rsidP="005F1F0F">
      <w:pPr>
        <w:widowControl w:val="0"/>
        <w:spacing w:before="0"/>
        <w:ind w:firstLine="720"/>
        <w:rPr>
          <w:sz w:val="24"/>
          <w:szCs w:val="24"/>
        </w:rPr>
      </w:pPr>
      <w:r>
        <w:rPr>
          <w:sz w:val="24"/>
          <w:szCs w:val="24"/>
          <w:lang w:val="vi-VN"/>
        </w:rPr>
        <w:t>(</w:t>
      </w:r>
      <w:r>
        <w:rPr>
          <w:sz w:val="24"/>
          <w:szCs w:val="24"/>
        </w:rPr>
        <w:t>6</w:t>
      </w:r>
      <w:r w:rsidRPr="0008417E">
        <w:rPr>
          <w:sz w:val="24"/>
          <w:szCs w:val="24"/>
          <w:lang w:val="vi-VN"/>
        </w:rPr>
        <w:t xml:space="preserve">) ghi </w:t>
      </w:r>
      <w:r>
        <w:rPr>
          <w:sz w:val="24"/>
          <w:szCs w:val="24"/>
        </w:rPr>
        <w:t xml:space="preserve">đầy đủ </w:t>
      </w:r>
      <w:r w:rsidRPr="0008417E">
        <w:rPr>
          <w:sz w:val="24"/>
          <w:szCs w:val="24"/>
          <w:lang w:val="vi-VN"/>
        </w:rPr>
        <w:t xml:space="preserve">họ tên, ngày, tháng, năm sinh, nơi sinh, nơi cư trú, nghề nghiệp của bị cáo đầu vụ; nếu có nhiều bị cáo thì ghi thêm </w:t>
      </w:r>
      <w:r>
        <w:rPr>
          <w:sz w:val="24"/>
          <w:szCs w:val="24"/>
        </w:rPr>
        <w:t>“</w:t>
      </w:r>
      <w:r w:rsidRPr="0008417E">
        <w:rPr>
          <w:sz w:val="24"/>
          <w:szCs w:val="24"/>
          <w:lang w:val="vi-VN"/>
        </w:rPr>
        <w:t>và đồng phạm</w:t>
      </w:r>
      <w:r>
        <w:rPr>
          <w:sz w:val="24"/>
          <w:szCs w:val="24"/>
        </w:rPr>
        <w:t>”</w:t>
      </w:r>
      <w:r w:rsidRPr="0008417E">
        <w:rPr>
          <w:sz w:val="24"/>
          <w:szCs w:val="24"/>
          <w:lang w:val="vi-VN"/>
        </w:rPr>
        <w:t>.</w:t>
      </w:r>
      <w:r>
        <w:rPr>
          <w:sz w:val="24"/>
          <w:szCs w:val="24"/>
        </w:rPr>
        <w:t xml:space="preserve"> </w:t>
      </w:r>
      <w:r>
        <w:rPr>
          <w:sz w:val="24"/>
        </w:rPr>
        <w:t>Trường hợp</w:t>
      </w:r>
      <w:r w:rsidRPr="000465A5">
        <w:rPr>
          <w:sz w:val="24"/>
        </w:rPr>
        <w:t xml:space="preserve"> bị</w:t>
      </w:r>
      <w:r>
        <w:rPr>
          <w:sz w:val="24"/>
        </w:rPr>
        <w:t xml:space="preserve"> cáo </w:t>
      </w:r>
      <w:r w:rsidRPr="000465A5">
        <w:rPr>
          <w:sz w:val="24"/>
        </w:rPr>
        <w:t>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183D1569"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7</w:t>
      </w:r>
      <w:r w:rsidRPr="0008417E">
        <w:rPr>
          <w:sz w:val="24"/>
          <w:szCs w:val="24"/>
          <w:lang w:val="vi-VN"/>
        </w:rPr>
        <w:t>) ghi tội danh bị truy tố</w:t>
      </w:r>
      <w:r>
        <w:rPr>
          <w:sz w:val="24"/>
          <w:szCs w:val="24"/>
          <w:lang w:val="vi-VN"/>
        </w:rPr>
        <w:t xml:space="preserve"> theo c</w:t>
      </w:r>
      <w:r w:rsidRPr="0008417E">
        <w:rPr>
          <w:sz w:val="24"/>
          <w:szCs w:val="24"/>
          <w:lang w:val="vi-VN"/>
        </w:rPr>
        <w:t>áo trạng.</w:t>
      </w:r>
    </w:p>
    <w:p w14:paraId="7A6B1EC7" w14:textId="77777777" w:rsidR="005F1F0F" w:rsidRPr="0008417E" w:rsidRDefault="005F1F0F" w:rsidP="005F1F0F">
      <w:pPr>
        <w:widowControl w:val="0"/>
        <w:spacing w:before="0"/>
        <w:ind w:firstLine="720"/>
        <w:rPr>
          <w:sz w:val="20"/>
          <w:lang w:val="vi-VN"/>
        </w:rPr>
      </w:pPr>
      <w:r>
        <w:rPr>
          <w:sz w:val="24"/>
          <w:szCs w:val="24"/>
          <w:lang w:val="vi-VN"/>
        </w:rPr>
        <w:t>(</w:t>
      </w:r>
      <w:r>
        <w:rPr>
          <w:sz w:val="24"/>
          <w:szCs w:val="24"/>
        </w:rPr>
        <w:t>8</w:t>
      </w:r>
      <w:r>
        <w:rPr>
          <w:sz w:val="24"/>
          <w:szCs w:val="24"/>
          <w:lang w:val="vi-VN"/>
        </w:rPr>
        <w:t>)</w:t>
      </w:r>
      <w:r>
        <w:rPr>
          <w:sz w:val="24"/>
          <w:szCs w:val="24"/>
        </w:rPr>
        <w:t xml:space="preserve"> và</w:t>
      </w:r>
      <w:r>
        <w:rPr>
          <w:sz w:val="24"/>
          <w:szCs w:val="24"/>
          <w:lang w:val="vi-VN"/>
        </w:rPr>
        <w:t xml:space="preserve"> (</w:t>
      </w:r>
      <w:r>
        <w:rPr>
          <w:sz w:val="24"/>
          <w:szCs w:val="24"/>
        </w:rPr>
        <w:t>10</w:t>
      </w:r>
      <w:r w:rsidRPr="0008417E">
        <w:rPr>
          <w:sz w:val="24"/>
          <w:szCs w:val="24"/>
          <w:lang w:val="vi-VN"/>
        </w:rPr>
        <w:t>) ghi tên Viện kiểm sát cùng cấp.</w:t>
      </w:r>
    </w:p>
    <w:p w14:paraId="7A88BCFD" w14:textId="77777777" w:rsidR="005F1F0F" w:rsidRPr="0008417E" w:rsidRDefault="005F1F0F" w:rsidP="005F1F0F">
      <w:pPr>
        <w:widowControl w:val="0"/>
        <w:spacing w:before="0" w:after="0"/>
        <w:ind w:firstLine="567"/>
        <w:rPr>
          <w:sz w:val="24"/>
          <w:szCs w:val="24"/>
          <w:lang w:val="vi-VN"/>
        </w:rPr>
      </w:pPr>
      <w:r>
        <w:rPr>
          <w:sz w:val="24"/>
          <w:szCs w:val="24"/>
          <w:lang w:val="vi-VN"/>
        </w:rPr>
        <w:t xml:space="preserve">   (</w:t>
      </w:r>
      <w:r>
        <w:rPr>
          <w:sz w:val="24"/>
          <w:szCs w:val="24"/>
        </w:rPr>
        <w:t>9</w:t>
      </w:r>
      <w:r w:rsidRPr="0008417E">
        <w:rPr>
          <w:sz w:val="24"/>
          <w:szCs w:val="24"/>
          <w:lang w:val="vi-VN"/>
        </w:rPr>
        <w:t>) ghi đầy đủ, cụ thể những vấn đề cần điều tra bổ sung.</w:t>
      </w:r>
    </w:p>
    <w:p w14:paraId="6AC72A1F" w14:textId="77777777" w:rsidR="005F1F0F" w:rsidRPr="0008417E" w:rsidRDefault="005F1F0F" w:rsidP="005F1F0F">
      <w:pPr>
        <w:widowControl w:val="0"/>
        <w:spacing w:before="0" w:after="0"/>
        <w:ind w:firstLine="720"/>
        <w:rPr>
          <w:sz w:val="24"/>
          <w:szCs w:val="24"/>
          <w:lang w:val="vi-VN"/>
        </w:rPr>
      </w:pPr>
      <w:r w:rsidRPr="0008417E">
        <w:rPr>
          <w:sz w:val="24"/>
          <w:szCs w:val="24"/>
          <w:lang w:val="vi-VN"/>
        </w:rPr>
        <w:t xml:space="preserve"> </w:t>
      </w:r>
    </w:p>
    <w:p w14:paraId="75A7DCF9" w14:textId="77777777" w:rsidR="005F1F0F" w:rsidRPr="0008417E" w:rsidRDefault="005F1F0F" w:rsidP="005F1F0F">
      <w:pPr>
        <w:widowControl w:val="0"/>
        <w:spacing w:before="0" w:after="0"/>
        <w:ind w:firstLine="720"/>
        <w:rPr>
          <w:sz w:val="24"/>
          <w:szCs w:val="24"/>
          <w:lang w:val="vi-VN"/>
        </w:rPr>
      </w:pPr>
    </w:p>
    <w:p w14:paraId="43D52415" w14:textId="77777777" w:rsidR="005F1F0F" w:rsidRPr="0008417E" w:rsidRDefault="005F1F0F" w:rsidP="005F1F0F">
      <w:pPr>
        <w:widowControl w:val="0"/>
        <w:spacing w:before="0" w:after="0"/>
        <w:ind w:firstLine="720"/>
        <w:rPr>
          <w:sz w:val="24"/>
          <w:szCs w:val="24"/>
          <w:lang w:val="vi-VN"/>
        </w:rPr>
      </w:pPr>
    </w:p>
    <w:p w14:paraId="62D61B8F" w14:textId="77777777" w:rsidR="005F1F0F" w:rsidRPr="0008417E" w:rsidRDefault="005F1F0F" w:rsidP="005F1F0F">
      <w:pPr>
        <w:widowControl w:val="0"/>
        <w:spacing w:before="0" w:after="0"/>
        <w:ind w:firstLine="720"/>
        <w:rPr>
          <w:sz w:val="24"/>
          <w:szCs w:val="24"/>
          <w:lang w:val="vi-VN"/>
        </w:rPr>
      </w:pPr>
    </w:p>
    <w:p w14:paraId="4AEC264C" w14:textId="77777777" w:rsidR="005F1F0F" w:rsidRPr="0008417E" w:rsidRDefault="005F1F0F" w:rsidP="005F1F0F">
      <w:pPr>
        <w:widowControl w:val="0"/>
        <w:spacing w:before="0" w:after="0"/>
        <w:ind w:firstLine="720"/>
        <w:rPr>
          <w:sz w:val="24"/>
          <w:szCs w:val="24"/>
          <w:lang w:val="vi-VN"/>
        </w:rPr>
      </w:pPr>
    </w:p>
    <w:p w14:paraId="60861A48" w14:textId="77777777" w:rsidR="005F1F0F" w:rsidRPr="0008417E" w:rsidRDefault="005F1F0F" w:rsidP="005F1F0F">
      <w:pPr>
        <w:widowControl w:val="0"/>
        <w:spacing w:before="0" w:after="0"/>
        <w:ind w:firstLine="720"/>
        <w:rPr>
          <w:sz w:val="20"/>
          <w:lang w:val="vi-VN"/>
        </w:rPr>
      </w:pPr>
    </w:p>
    <w:p w14:paraId="13AB32D8" w14:textId="77777777" w:rsidR="005F1F0F" w:rsidRPr="0008417E" w:rsidRDefault="005F1F0F" w:rsidP="005F1F0F">
      <w:pPr>
        <w:widowControl w:val="0"/>
        <w:spacing w:before="0" w:after="0"/>
        <w:jc w:val="center"/>
        <w:rPr>
          <w:sz w:val="20"/>
          <w:lang w:val="vi-VN"/>
        </w:rPr>
      </w:pPr>
    </w:p>
    <w:p w14:paraId="29CA5785" w14:textId="77777777" w:rsidR="005F1F0F" w:rsidRPr="0008417E" w:rsidRDefault="005F1F0F" w:rsidP="005F1F0F">
      <w:pPr>
        <w:widowControl w:val="0"/>
        <w:spacing w:before="0" w:after="0"/>
        <w:jc w:val="center"/>
        <w:rPr>
          <w:sz w:val="20"/>
          <w:lang w:val="vi-VN"/>
        </w:rPr>
      </w:pPr>
    </w:p>
    <w:p w14:paraId="528C54FE" w14:textId="77777777" w:rsidR="005F1F0F" w:rsidRPr="0008417E" w:rsidRDefault="005F1F0F" w:rsidP="005F1F0F">
      <w:pPr>
        <w:widowControl w:val="0"/>
        <w:spacing w:before="0" w:after="0"/>
        <w:jc w:val="center"/>
        <w:rPr>
          <w:sz w:val="20"/>
          <w:lang w:val="vi-VN"/>
        </w:rPr>
      </w:pPr>
    </w:p>
    <w:p w14:paraId="6CA57FA5" w14:textId="77777777" w:rsidR="005F1F0F" w:rsidRPr="0008417E" w:rsidRDefault="005F1F0F" w:rsidP="005F1F0F">
      <w:pPr>
        <w:widowControl w:val="0"/>
        <w:spacing w:before="0" w:after="0"/>
        <w:jc w:val="center"/>
        <w:rPr>
          <w:sz w:val="20"/>
          <w:lang w:val="vi-VN"/>
        </w:rPr>
      </w:pPr>
    </w:p>
    <w:p w14:paraId="241EC1F2" w14:textId="77777777" w:rsidR="005F1F0F" w:rsidRPr="0008417E" w:rsidRDefault="005F1F0F" w:rsidP="005F1F0F">
      <w:pPr>
        <w:widowControl w:val="0"/>
        <w:spacing w:before="0" w:after="0"/>
        <w:rPr>
          <w:sz w:val="20"/>
          <w:lang w:val="vi-VN"/>
        </w:rPr>
      </w:pPr>
    </w:p>
    <w:p w14:paraId="4B03350F" w14:textId="77777777" w:rsidR="005F1F0F" w:rsidRPr="0008417E" w:rsidRDefault="005F1F0F" w:rsidP="005F1F0F">
      <w:pPr>
        <w:widowControl w:val="0"/>
        <w:spacing w:before="0" w:after="0"/>
        <w:rPr>
          <w:sz w:val="20"/>
          <w:lang w:val="vi-VN"/>
        </w:rPr>
      </w:pPr>
    </w:p>
    <w:p w14:paraId="5517599D" w14:textId="77777777" w:rsidR="005F1F0F" w:rsidRPr="000465A5" w:rsidRDefault="005F1F0F" w:rsidP="005F1F0F">
      <w:pPr>
        <w:widowControl w:val="0"/>
        <w:spacing w:before="0" w:after="0"/>
        <w:jc w:val="center"/>
        <w:rPr>
          <w:i/>
          <w:sz w:val="24"/>
          <w:szCs w:val="24"/>
        </w:rPr>
      </w:pPr>
      <w:r w:rsidRPr="0008417E">
        <w:rPr>
          <w:b/>
          <w:bCs/>
          <w:i/>
          <w:iCs/>
          <w:sz w:val="24"/>
          <w:lang w:val="vi-VN"/>
        </w:rPr>
        <w:br w:type="page"/>
      </w:r>
      <w:r w:rsidRPr="004E2E3B">
        <w:rPr>
          <w:bCs/>
          <w:i/>
          <w:iCs/>
          <w:sz w:val="24"/>
        </w:rPr>
        <w:lastRenderedPageBreak/>
        <w:t>Mẫu số</w:t>
      </w:r>
      <w:r>
        <w:rPr>
          <w:bCs/>
          <w:i/>
          <w:iCs/>
          <w:sz w:val="24"/>
        </w:rPr>
        <w:t xml:space="preserve"> 35</w:t>
      </w:r>
      <w:r w:rsidRPr="004E2E3B">
        <w:rPr>
          <w:i/>
          <w:sz w:val="24"/>
          <w:szCs w:val="24"/>
        </w:rPr>
        <w:t>-HS</w:t>
      </w:r>
      <w:r w:rsidRPr="000465A5">
        <w:rPr>
          <w:b/>
          <w:iCs/>
          <w:sz w:val="24"/>
        </w:rPr>
        <w:t xml:space="preserve"> </w:t>
      </w:r>
      <w:r w:rsidRPr="00BB0A09">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7BD5BBB7"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4" w:type="dxa"/>
        <w:jc w:val="center"/>
        <w:tblLayout w:type="fixed"/>
        <w:tblLook w:val="0000" w:firstRow="0" w:lastRow="0" w:firstColumn="0" w:lastColumn="0" w:noHBand="0" w:noVBand="0"/>
      </w:tblPr>
      <w:tblGrid>
        <w:gridCol w:w="3402"/>
        <w:gridCol w:w="5812"/>
      </w:tblGrid>
      <w:tr w:rsidR="005F1F0F" w:rsidRPr="002A47F3" w14:paraId="10C53C59" w14:textId="77777777" w:rsidTr="00DD7EAE">
        <w:trPr>
          <w:trHeight w:val="1461"/>
          <w:jc w:val="center"/>
        </w:trPr>
        <w:tc>
          <w:tcPr>
            <w:tcW w:w="3402" w:type="dxa"/>
          </w:tcPr>
          <w:p w14:paraId="518F59F5"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37AFD39"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205138CB" w14:textId="77777777" w:rsidR="005F1F0F" w:rsidRPr="00035867" w:rsidRDefault="005F1F0F" w:rsidP="00DD7EAE">
            <w:pPr>
              <w:widowControl w:val="0"/>
              <w:spacing w:before="0" w:after="0"/>
              <w:jc w:val="center"/>
              <w:rPr>
                <w:sz w:val="26"/>
                <w:szCs w:val="24"/>
                <w:vertAlign w:val="superscript"/>
              </w:rPr>
            </w:pPr>
            <w:r w:rsidRPr="00035867">
              <w:rPr>
                <w:sz w:val="26"/>
                <w:szCs w:val="24"/>
              </w:rPr>
              <w:t>Số:...../.....</w:t>
            </w:r>
            <w:r w:rsidRPr="00035867">
              <w:rPr>
                <w:bCs/>
                <w:sz w:val="26"/>
                <w:szCs w:val="24"/>
                <w:vertAlign w:val="superscript"/>
              </w:rPr>
              <w:t xml:space="preserve"> (2)</w:t>
            </w:r>
            <w:r w:rsidRPr="00035867">
              <w:rPr>
                <w:sz w:val="26"/>
                <w:szCs w:val="24"/>
              </w:rPr>
              <w:t>/TB-TA</w:t>
            </w:r>
          </w:p>
          <w:p w14:paraId="66FC895A" w14:textId="77777777" w:rsidR="005F1F0F" w:rsidRPr="002A47F3" w:rsidRDefault="005F1F0F" w:rsidP="00DD7EAE">
            <w:pPr>
              <w:widowControl w:val="0"/>
              <w:spacing w:before="0" w:after="0"/>
              <w:rPr>
                <w:sz w:val="24"/>
                <w:szCs w:val="24"/>
              </w:rPr>
            </w:pPr>
          </w:p>
        </w:tc>
        <w:tc>
          <w:tcPr>
            <w:tcW w:w="5812" w:type="dxa"/>
          </w:tcPr>
          <w:p w14:paraId="012E381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52A572B"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45EE8C9"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681535FE" w14:textId="77777777" w:rsidR="005F1F0F" w:rsidRPr="004E2E3B" w:rsidRDefault="005F1F0F" w:rsidP="00DD7EAE">
            <w:pPr>
              <w:widowControl w:val="0"/>
              <w:spacing w:before="0" w:after="0"/>
              <w:jc w:val="center"/>
              <w:rPr>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79A8EB75" w14:textId="77777777" w:rsidR="005F1F0F" w:rsidRPr="00035867" w:rsidRDefault="005F1F0F" w:rsidP="005F1F0F">
      <w:pPr>
        <w:widowControl w:val="0"/>
        <w:spacing w:before="480" w:after="0"/>
        <w:jc w:val="center"/>
        <w:rPr>
          <w:b/>
          <w:szCs w:val="28"/>
        </w:rPr>
      </w:pPr>
      <w:r w:rsidRPr="00035867">
        <w:rPr>
          <w:b/>
          <w:szCs w:val="28"/>
        </w:rPr>
        <w:t>THÔNG BÁO</w:t>
      </w:r>
    </w:p>
    <w:p w14:paraId="605DF27F" w14:textId="77777777" w:rsidR="005F1F0F" w:rsidRPr="00035867" w:rsidRDefault="005F1F0F" w:rsidP="005F1F0F">
      <w:pPr>
        <w:widowControl w:val="0"/>
        <w:spacing w:before="0" w:after="360"/>
        <w:jc w:val="center"/>
        <w:rPr>
          <w:b/>
          <w:szCs w:val="28"/>
        </w:rPr>
      </w:pPr>
      <w:r w:rsidRPr="00035867">
        <w:rPr>
          <w:b/>
          <w:szCs w:val="28"/>
        </w:rPr>
        <w:t>YÊU CẦU BỔ SUNG TÀI LIỆU, CHỨNG CỨ</w:t>
      </w:r>
    </w:p>
    <w:p w14:paraId="0F2CC9E2" w14:textId="77777777" w:rsidR="005F1F0F" w:rsidRPr="000465A5" w:rsidRDefault="005F1F0F" w:rsidP="005F1F0F">
      <w:pPr>
        <w:pStyle w:val="BodyTextIndent3"/>
        <w:widowControl w:val="0"/>
        <w:spacing w:before="360" w:line="240" w:lineRule="auto"/>
        <w:ind w:left="0" w:firstLine="720"/>
        <w:rPr>
          <w:rFonts w:ascii="Times New Roman" w:hAnsi="Times New Roman"/>
          <w:iCs/>
          <w:sz w:val="28"/>
          <w:szCs w:val="28"/>
        </w:rPr>
      </w:pPr>
      <w:r w:rsidRPr="000465A5">
        <w:rPr>
          <w:rFonts w:ascii="Times New Roman" w:hAnsi="Times New Roman"/>
          <w:iCs/>
          <w:sz w:val="28"/>
          <w:szCs w:val="28"/>
        </w:rPr>
        <w:t xml:space="preserve">Căn cứ Điều 45 và Điều 284 </w:t>
      </w:r>
      <w:r>
        <w:rPr>
          <w:rFonts w:ascii="Times New Roman" w:hAnsi="Times New Roman"/>
          <w:iCs/>
          <w:sz w:val="28"/>
          <w:szCs w:val="28"/>
        </w:rPr>
        <w:t xml:space="preserve">của </w:t>
      </w:r>
      <w:r w:rsidRPr="000465A5">
        <w:rPr>
          <w:rFonts w:ascii="Times New Roman" w:hAnsi="Times New Roman"/>
          <w:iCs/>
          <w:sz w:val="28"/>
          <w:szCs w:val="28"/>
        </w:rPr>
        <w:t>Bộ luậ</w:t>
      </w:r>
      <w:r>
        <w:rPr>
          <w:rFonts w:ascii="Times New Roman" w:hAnsi="Times New Roman"/>
          <w:iCs/>
          <w:sz w:val="28"/>
          <w:szCs w:val="28"/>
        </w:rPr>
        <w:t>t T</w:t>
      </w:r>
      <w:r w:rsidRPr="000465A5">
        <w:rPr>
          <w:rFonts w:ascii="Times New Roman" w:hAnsi="Times New Roman"/>
          <w:iCs/>
          <w:sz w:val="28"/>
          <w:szCs w:val="28"/>
        </w:rPr>
        <w:t>ố</w:t>
      </w:r>
      <w:r>
        <w:rPr>
          <w:rFonts w:ascii="Times New Roman" w:hAnsi="Times New Roman"/>
          <w:iCs/>
          <w:sz w:val="28"/>
          <w:szCs w:val="28"/>
        </w:rPr>
        <w:t xml:space="preserve"> tụ</w:t>
      </w:r>
      <w:r w:rsidRPr="000465A5">
        <w:rPr>
          <w:rFonts w:ascii="Times New Roman" w:hAnsi="Times New Roman"/>
          <w:iCs/>
          <w:sz w:val="28"/>
          <w:szCs w:val="28"/>
        </w:rPr>
        <w:t>ng hình sự;</w:t>
      </w:r>
    </w:p>
    <w:p w14:paraId="44498B1D" w14:textId="77777777" w:rsidR="005F1F0F" w:rsidRPr="000465A5" w:rsidRDefault="005F1F0F" w:rsidP="005F1F0F">
      <w:pPr>
        <w:widowControl w:val="0"/>
        <w:spacing w:before="0"/>
        <w:ind w:firstLine="720"/>
        <w:rPr>
          <w:szCs w:val="28"/>
        </w:rPr>
      </w:pPr>
      <w:r w:rsidRPr="000465A5">
        <w:rPr>
          <w:szCs w:val="28"/>
        </w:rPr>
        <w:t xml:space="preserve">Sau khi nghiên cứu </w:t>
      </w:r>
      <w:r w:rsidRPr="00D65A11">
        <w:rPr>
          <w:szCs w:val="28"/>
        </w:rPr>
        <w:t>hồ sơ</w:t>
      </w:r>
      <w:r w:rsidRPr="000465A5">
        <w:rPr>
          <w:szCs w:val="28"/>
        </w:rPr>
        <w:t xml:space="preserve">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Pr>
          <w:szCs w:val="28"/>
        </w:rPr>
        <w:tab/>
      </w:r>
      <w:r>
        <w:rPr>
          <w:szCs w:val="28"/>
        </w:rPr>
        <w:tab/>
      </w:r>
    </w:p>
    <w:p w14:paraId="546AB139" w14:textId="77777777" w:rsidR="005F1F0F" w:rsidRPr="000465A5" w:rsidRDefault="005F1F0F" w:rsidP="005F1F0F">
      <w:pPr>
        <w:widowControl w:val="0"/>
        <w:spacing w:before="0"/>
        <w:ind w:firstLine="720"/>
        <w:rPr>
          <w:iCs/>
          <w:szCs w:val="28"/>
        </w:rPr>
      </w:pPr>
      <w:r w:rsidRPr="000465A5">
        <w:rPr>
          <w:iCs/>
          <w:szCs w:val="28"/>
        </w:rPr>
        <w:t>Xét thấy cần bổ sung tài liệu, chứng cứ cần thiết cho việc giải quyết vụ án mà không phải trả hồ sơ để điều tra bổ sung.</w:t>
      </w:r>
    </w:p>
    <w:p w14:paraId="1C1DC1CF" w14:textId="77777777" w:rsidR="005F1F0F" w:rsidRPr="000465A5" w:rsidRDefault="005F1F0F" w:rsidP="005F1F0F">
      <w:pPr>
        <w:widowControl w:val="0"/>
        <w:spacing w:before="0"/>
        <w:ind w:firstLine="720"/>
        <w:rPr>
          <w:bCs/>
          <w:szCs w:val="28"/>
          <w:vertAlign w:val="superscript"/>
        </w:rPr>
      </w:pPr>
      <w:r>
        <w:rPr>
          <w:szCs w:val="28"/>
        </w:rPr>
        <w:t>Tòa án</w:t>
      </w:r>
      <w:r w:rsidRPr="000465A5">
        <w:rPr>
          <w:szCs w:val="28"/>
          <w:vertAlign w:val="superscript"/>
        </w:rPr>
        <w:t>(</w:t>
      </w:r>
      <w:r>
        <w:rPr>
          <w:szCs w:val="28"/>
          <w:vertAlign w:val="superscript"/>
        </w:rPr>
        <w:t>3</w:t>
      </w:r>
      <w:r w:rsidRPr="000465A5">
        <w:rPr>
          <w:szCs w:val="28"/>
          <w:vertAlign w:val="superscript"/>
        </w:rPr>
        <w:t>)</w:t>
      </w:r>
      <w:r w:rsidRPr="000465A5">
        <w:rPr>
          <w:szCs w:val="28"/>
        </w:rPr>
        <w:t>.</w:t>
      </w:r>
      <w:r>
        <w:rPr>
          <w:szCs w:val="28"/>
        </w:rPr>
        <w:t>......</w:t>
      </w:r>
      <w:r w:rsidRPr="000465A5">
        <w:rPr>
          <w:szCs w:val="28"/>
        </w:rPr>
        <w:t>....</w:t>
      </w:r>
      <w:r>
        <w:rPr>
          <w:szCs w:val="28"/>
        </w:rPr>
        <w:t>.......</w:t>
      </w:r>
      <w:r w:rsidRPr="000465A5">
        <w:rPr>
          <w:szCs w:val="28"/>
        </w:rPr>
        <w:t>..</w:t>
      </w:r>
      <w:r>
        <w:rPr>
          <w:szCs w:val="28"/>
        </w:rPr>
        <w:t xml:space="preserve"> yêu cầu </w:t>
      </w:r>
      <w:r w:rsidRPr="000465A5">
        <w:rPr>
          <w:bCs/>
          <w:szCs w:val="28"/>
        </w:rPr>
        <w:t>Viện kiểm sát</w:t>
      </w:r>
      <w:r w:rsidRPr="000465A5">
        <w:rPr>
          <w:bCs/>
          <w:szCs w:val="28"/>
          <w:vertAlign w:val="superscript"/>
        </w:rPr>
        <w:t>(</w:t>
      </w:r>
      <w:r>
        <w:rPr>
          <w:bCs/>
          <w:szCs w:val="28"/>
          <w:vertAlign w:val="superscript"/>
        </w:rPr>
        <w:t>4</w:t>
      </w:r>
      <w:r w:rsidRPr="000465A5">
        <w:rPr>
          <w:bCs/>
          <w:szCs w:val="28"/>
          <w:vertAlign w:val="superscript"/>
        </w:rPr>
        <w:t>)</w:t>
      </w:r>
      <w:r>
        <w:rPr>
          <w:bCs/>
          <w:szCs w:val="28"/>
        </w:rPr>
        <w:t>..................</w:t>
      </w:r>
      <w:r w:rsidRPr="000465A5">
        <w:rPr>
          <w:bCs/>
          <w:szCs w:val="28"/>
        </w:rPr>
        <w:t>.bổ sung các tài liệu, chứng cứ sau:</w:t>
      </w:r>
      <w:r>
        <w:rPr>
          <w:bCs/>
          <w:szCs w:val="28"/>
        </w:rPr>
        <w:t xml:space="preserve"> </w:t>
      </w:r>
      <w:r w:rsidRPr="000465A5">
        <w:rPr>
          <w:bCs/>
          <w:szCs w:val="28"/>
          <w:vertAlign w:val="superscript"/>
        </w:rPr>
        <w:t>(</w:t>
      </w:r>
      <w:r>
        <w:rPr>
          <w:bCs/>
          <w:szCs w:val="28"/>
          <w:vertAlign w:val="superscript"/>
        </w:rPr>
        <w:t>5</w:t>
      </w:r>
      <w:r w:rsidRPr="000465A5">
        <w:rPr>
          <w:bCs/>
          <w:szCs w:val="28"/>
          <w:vertAlign w:val="superscript"/>
        </w:rPr>
        <w:t>)</w:t>
      </w:r>
      <w:r>
        <w:rPr>
          <w:bCs/>
          <w:szCs w:val="28"/>
        </w:rPr>
        <w:t>.</w:t>
      </w:r>
      <w:r w:rsidRPr="000465A5">
        <w:rPr>
          <w:bCs/>
          <w:szCs w:val="28"/>
        </w:rPr>
        <w:t>.....................................</w:t>
      </w:r>
      <w:r>
        <w:rPr>
          <w:bCs/>
          <w:szCs w:val="28"/>
        </w:rPr>
        <w:t>..................................</w:t>
      </w:r>
    </w:p>
    <w:p w14:paraId="3CA0DD78" w14:textId="77777777" w:rsidR="005F1F0F" w:rsidRPr="000465A5" w:rsidRDefault="005F1F0F" w:rsidP="005F1F0F">
      <w:pPr>
        <w:widowControl w:val="0"/>
        <w:spacing w:before="0" w:after="240"/>
        <w:ind w:firstLine="720"/>
        <w:rPr>
          <w:szCs w:val="28"/>
        </w:rPr>
      </w:pPr>
      <w:r w:rsidRPr="000465A5">
        <w:rPr>
          <w:szCs w:val="28"/>
        </w:rPr>
        <w:t>Trong thời hạn 05 ngày, kể từ ngày nhận được Thông báo này,</w:t>
      </w:r>
      <w:r>
        <w:rPr>
          <w:szCs w:val="28"/>
        </w:rPr>
        <w:t xml:space="preserve">         </w:t>
      </w:r>
      <w:r w:rsidRPr="000465A5">
        <w:rPr>
          <w:szCs w:val="28"/>
        </w:rPr>
        <w:t xml:space="preserve"> Viện kiểm sát gửi cho Tòa án tài liệu, chứng cứ được yêu cầu bổ sung. Trường hợp Viện kiểm sát không cung cấp được thì</w:t>
      </w:r>
      <w:r>
        <w:rPr>
          <w:szCs w:val="28"/>
        </w:rPr>
        <w:t xml:space="preserve"> đề nghị t</w:t>
      </w:r>
      <w:r w:rsidRPr="000465A5">
        <w:rPr>
          <w:szCs w:val="28"/>
        </w:rPr>
        <w:t xml:space="preserve">hông báo bằng văn bản cho Tòa án và nêu rõ lý do. </w:t>
      </w:r>
    </w:p>
    <w:p w14:paraId="025D1213" w14:textId="77777777" w:rsidR="005F1F0F" w:rsidRPr="000465A5" w:rsidRDefault="005F1F0F" w:rsidP="005F1F0F">
      <w:pPr>
        <w:widowControl w:val="0"/>
        <w:tabs>
          <w:tab w:val="left" w:leader="dot" w:pos="8789"/>
        </w:tabs>
        <w:spacing w:before="0" w:after="0"/>
        <w:rPr>
          <w:sz w:val="26"/>
          <w:szCs w:val="26"/>
        </w:rPr>
      </w:pPr>
    </w:p>
    <w:tbl>
      <w:tblPr>
        <w:tblW w:w="9322" w:type="dxa"/>
        <w:tblLayout w:type="fixed"/>
        <w:tblLook w:val="0000" w:firstRow="0" w:lastRow="0" w:firstColumn="0" w:lastColumn="0" w:noHBand="0" w:noVBand="0"/>
      </w:tblPr>
      <w:tblGrid>
        <w:gridCol w:w="4361"/>
        <w:gridCol w:w="4961"/>
      </w:tblGrid>
      <w:tr w:rsidR="005F1F0F" w:rsidRPr="002A47F3" w14:paraId="583FBF7B" w14:textId="77777777" w:rsidTr="00DD7EAE">
        <w:tc>
          <w:tcPr>
            <w:tcW w:w="4361" w:type="dxa"/>
          </w:tcPr>
          <w:p w14:paraId="478B0F56" w14:textId="77777777" w:rsidR="005F1F0F" w:rsidRPr="00464F45" w:rsidRDefault="005F1F0F" w:rsidP="00DD7EAE">
            <w:pPr>
              <w:widowControl w:val="0"/>
              <w:spacing w:before="0" w:after="0"/>
              <w:rPr>
                <w:b/>
                <w:bCs/>
                <w:i/>
                <w:iCs/>
                <w:sz w:val="24"/>
                <w:szCs w:val="24"/>
              </w:rPr>
            </w:pPr>
            <w:r w:rsidRPr="00464F45">
              <w:rPr>
                <w:b/>
                <w:bCs/>
                <w:i/>
                <w:iCs/>
                <w:sz w:val="24"/>
                <w:szCs w:val="24"/>
              </w:rPr>
              <w:t>Nơi nhận:</w:t>
            </w:r>
          </w:p>
          <w:p w14:paraId="3CD82512" w14:textId="77777777" w:rsidR="005F1F0F" w:rsidRPr="002A47F3" w:rsidRDefault="005F1F0F" w:rsidP="00DD7EAE">
            <w:pPr>
              <w:widowControl w:val="0"/>
              <w:numPr>
                <w:ilvl w:val="0"/>
                <w:numId w:val="5"/>
              </w:numPr>
              <w:tabs>
                <w:tab w:val="left" w:pos="142"/>
              </w:tabs>
              <w:spacing w:before="0" w:after="0"/>
              <w:ind w:left="0" w:firstLine="0"/>
              <w:jc w:val="left"/>
              <w:rPr>
                <w:sz w:val="22"/>
              </w:rPr>
            </w:pPr>
            <w:r w:rsidRPr="002A47F3">
              <w:rPr>
                <w:sz w:val="22"/>
              </w:rPr>
              <w:t>Viện kiểm sát</w:t>
            </w:r>
            <w:r>
              <w:rPr>
                <w:sz w:val="22"/>
              </w:rPr>
              <w:t xml:space="preserve"> </w:t>
            </w:r>
            <w:r w:rsidRPr="002A47F3">
              <w:rPr>
                <w:sz w:val="22"/>
                <w:vertAlign w:val="superscript"/>
              </w:rPr>
              <w:t>(</w:t>
            </w:r>
            <w:r>
              <w:rPr>
                <w:sz w:val="22"/>
                <w:vertAlign w:val="superscript"/>
              </w:rPr>
              <w:t>6</w:t>
            </w:r>
            <w:r w:rsidRPr="002A47F3">
              <w:rPr>
                <w:sz w:val="22"/>
                <w:vertAlign w:val="superscript"/>
              </w:rPr>
              <w:t>)</w:t>
            </w:r>
            <w:r w:rsidRPr="002A47F3">
              <w:rPr>
                <w:sz w:val="22"/>
              </w:rPr>
              <w:t>...;</w:t>
            </w:r>
          </w:p>
          <w:p w14:paraId="4B12F150" w14:textId="77777777" w:rsidR="005F1F0F" w:rsidRPr="002A47F3" w:rsidRDefault="005F1F0F" w:rsidP="00DD7EAE">
            <w:pPr>
              <w:widowControl w:val="0"/>
              <w:numPr>
                <w:ilvl w:val="0"/>
                <w:numId w:val="5"/>
              </w:numPr>
              <w:tabs>
                <w:tab w:val="left" w:pos="142"/>
              </w:tabs>
              <w:spacing w:before="0" w:after="0"/>
              <w:ind w:left="0" w:firstLine="0"/>
              <w:jc w:val="left"/>
              <w:rPr>
                <w:sz w:val="24"/>
                <w:szCs w:val="24"/>
              </w:rPr>
            </w:pPr>
            <w:r w:rsidRPr="002A47F3">
              <w:rPr>
                <w:sz w:val="22"/>
              </w:rPr>
              <w:t xml:space="preserve">Lưu </w:t>
            </w:r>
            <w:r>
              <w:rPr>
                <w:sz w:val="22"/>
              </w:rPr>
              <w:t>h</w:t>
            </w:r>
            <w:r w:rsidRPr="002A47F3">
              <w:rPr>
                <w:sz w:val="22"/>
              </w:rPr>
              <w:t>ồ sơ vụ án.</w:t>
            </w:r>
          </w:p>
        </w:tc>
        <w:tc>
          <w:tcPr>
            <w:tcW w:w="4961" w:type="dxa"/>
          </w:tcPr>
          <w:p w14:paraId="30C078BC" w14:textId="77777777" w:rsidR="005F1F0F" w:rsidRPr="00035867" w:rsidRDefault="005F1F0F" w:rsidP="00DD7EAE">
            <w:pPr>
              <w:widowControl w:val="0"/>
              <w:spacing w:before="0" w:after="0"/>
              <w:jc w:val="center"/>
              <w:rPr>
                <w:b/>
                <w:sz w:val="26"/>
                <w:szCs w:val="28"/>
              </w:rPr>
            </w:pPr>
            <w:r w:rsidRPr="00035867">
              <w:rPr>
                <w:b/>
                <w:sz w:val="26"/>
                <w:szCs w:val="28"/>
              </w:rPr>
              <w:t>THẨM PHÁN</w:t>
            </w:r>
          </w:p>
          <w:p w14:paraId="62E482A3" w14:textId="77777777" w:rsidR="005F1F0F" w:rsidRPr="00035867" w:rsidRDefault="005F1F0F" w:rsidP="00DD7EAE">
            <w:pPr>
              <w:widowControl w:val="0"/>
              <w:spacing w:before="0" w:after="0"/>
              <w:jc w:val="center"/>
              <w:rPr>
                <w:i/>
                <w:sz w:val="26"/>
                <w:szCs w:val="24"/>
              </w:rPr>
            </w:pPr>
            <w:r w:rsidRPr="00035867">
              <w:rPr>
                <w:i/>
                <w:sz w:val="26"/>
                <w:szCs w:val="24"/>
              </w:rPr>
              <w:t>(Ký tên, ghi rõ họ tên, đóng dấu)</w:t>
            </w:r>
          </w:p>
          <w:p w14:paraId="737485D9" w14:textId="77777777" w:rsidR="005F1F0F" w:rsidRPr="002A47F3" w:rsidRDefault="005F1F0F" w:rsidP="00DD7EAE">
            <w:pPr>
              <w:widowControl w:val="0"/>
              <w:spacing w:before="0" w:after="0"/>
              <w:rPr>
                <w:b/>
                <w:i/>
                <w:sz w:val="24"/>
                <w:szCs w:val="24"/>
              </w:rPr>
            </w:pPr>
            <w:r w:rsidRPr="00035867">
              <w:rPr>
                <w:b/>
                <w:i/>
              </w:rPr>
              <w:t xml:space="preserve"> </w:t>
            </w:r>
          </w:p>
        </w:tc>
      </w:tr>
    </w:tbl>
    <w:p w14:paraId="20A1B005" w14:textId="77777777" w:rsidR="005F1F0F" w:rsidRPr="000465A5" w:rsidRDefault="005F1F0F" w:rsidP="005F1F0F">
      <w:pPr>
        <w:widowControl w:val="0"/>
        <w:spacing w:before="0" w:after="0"/>
        <w:rPr>
          <w:b/>
          <w:sz w:val="24"/>
          <w:szCs w:val="24"/>
        </w:rPr>
      </w:pPr>
    </w:p>
    <w:p w14:paraId="75EA7D97" w14:textId="77777777" w:rsidR="005F1F0F" w:rsidRPr="00106B57" w:rsidRDefault="005F1F0F" w:rsidP="005F1F0F">
      <w:pPr>
        <w:widowControl w:val="0"/>
        <w:spacing w:before="0"/>
        <w:rPr>
          <w:i/>
          <w:sz w:val="24"/>
          <w:szCs w:val="24"/>
          <w:u w:val="single"/>
        </w:rPr>
      </w:pPr>
      <w:r>
        <w:rPr>
          <w:b/>
          <w:sz w:val="24"/>
          <w:szCs w:val="24"/>
        </w:rPr>
        <w:br w:type="page"/>
      </w:r>
      <w:r>
        <w:rPr>
          <w:b/>
          <w:sz w:val="24"/>
          <w:szCs w:val="24"/>
        </w:rPr>
        <w:lastRenderedPageBreak/>
        <w:tab/>
      </w:r>
      <w:r w:rsidRPr="00106B57">
        <w:rPr>
          <w:b/>
          <w:i/>
          <w:sz w:val="24"/>
          <w:szCs w:val="24"/>
          <w:u w:val="single"/>
        </w:rPr>
        <w:t>Hướng dẫn sử dụng mẫu số</w:t>
      </w:r>
      <w:r>
        <w:rPr>
          <w:b/>
          <w:i/>
          <w:sz w:val="24"/>
          <w:szCs w:val="24"/>
          <w:u w:val="single"/>
        </w:rPr>
        <w:t xml:space="preserve"> 35-HS</w:t>
      </w:r>
      <w:r>
        <w:rPr>
          <w:i/>
          <w:sz w:val="24"/>
          <w:szCs w:val="24"/>
          <w:u w:val="single"/>
        </w:rPr>
        <w:t>:</w:t>
      </w:r>
    </w:p>
    <w:p w14:paraId="3FE0F886" w14:textId="77777777" w:rsidR="005F1F0F" w:rsidRPr="000465A5" w:rsidRDefault="005F1F0F" w:rsidP="005F1F0F">
      <w:pPr>
        <w:widowControl w:val="0"/>
        <w:spacing w:before="0" w:after="60"/>
        <w:ind w:firstLine="720"/>
        <w:rPr>
          <w:sz w:val="24"/>
          <w:szCs w:val="24"/>
        </w:rPr>
      </w:pPr>
      <w:r w:rsidRPr="000465A5">
        <w:rPr>
          <w:sz w:val="24"/>
          <w:szCs w:val="24"/>
        </w:rPr>
        <w:t xml:space="preserve">(1) </w:t>
      </w:r>
      <w:r>
        <w:rPr>
          <w:sz w:val="24"/>
          <w:szCs w:val="24"/>
        </w:rPr>
        <w:t xml:space="preserve">và </w:t>
      </w:r>
      <w:r w:rsidRPr="000465A5">
        <w:rPr>
          <w:sz w:val="24"/>
          <w:szCs w:val="24"/>
        </w:rPr>
        <w:t>(</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34AB1176" w14:textId="77777777" w:rsidR="005F1F0F" w:rsidRPr="000465A5" w:rsidRDefault="005F1F0F" w:rsidP="005F1F0F">
      <w:pPr>
        <w:widowControl w:val="0"/>
        <w:spacing w:before="0" w:after="6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Thông báo (ví dụ</w:t>
      </w:r>
      <w:r>
        <w:rPr>
          <w:sz w:val="24"/>
          <w:szCs w:val="24"/>
        </w:rPr>
        <w:t xml:space="preserve">: </w:t>
      </w:r>
      <w:r w:rsidRPr="000465A5">
        <w:rPr>
          <w:sz w:val="24"/>
          <w:szCs w:val="24"/>
        </w:rPr>
        <w:t>16/</w:t>
      </w:r>
      <w:r>
        <w:rPr>
          <w:sz w:val="24"/>
          <w:szCs w:val="24"/>
        </w:rPr>
        <w:t>2017</w:t>
      </w:r>
      <w:r w:rsidRPr="000465A5">
        <w:rPr>
          <w:sz w:val="24"/>
          <w:szCs w:val="24"/>
        </w:rPr>
        <w:t>/TB-TA).</w:t>
      </w:r>
    </w:p>
    <w:p w14:paraId="21C99B1C" w14:textId="77777777" w:rsidR="005F1F0F" w:rsidRPr="000465A5" w:rsidRDefault="005F1F0F" w:rsidP="005F1F0F">
      <w:pPr>
        <w:widowControl w:val="0"/>
        <w:spacing w:before="0" w:after="60"/>
        <w:ind w:firstLine="720"/>
        <w:rPr>
          <w:sz w:val="24"/>
          <w:szCs w:val="24"/>
        </w:rPr>
      </w:pPr>
      <w:r w:rsidRPr="000465A5">
        <w:rPr>
          <w:sz w:val="24"/>
          <w:szCs w:val="24"/>
        </w:rPr>
        <w:t>(</w:t>
      </w:r>
      <w:r>
        <w:rPr>
          <w:sz w:val="24"/>
          <w:szCs w:val="24"/>
        </w:rPr>
        <w:t>4</w:t>
      </w:r>
      <w:r w:rsidRPr="000465A5">
        <w:rPr>
          <w:sz w:val="24"/>
          <w:szCs w:val="24"/>
        </w:rPr>
        <w:t>)</w:t>
      </w:r>
      <w:r>
        <w:rPr>
          <w:sz w:val="24"/>
          <w:szCs w:val="24"/>
        </w:rPr>
        <w:t xml:space="preserve"> và</w:t>
      </w:r>
      <w:r w:rsidRPr="000465A5">
        <w:rPr>
          <w:sz w:val="24"/>
          <w:szCs w:val="24"/>
        </w:rPr>
        <w:t xml:space="preserve"> (</w:t>
      </w:r>
      <w:r>
        <w:rPr>
          <w:sz w:val="24"/>
          <w:szCs w:val="24"/>
        </w:rPr>
        <w:t>6</w:t>
      </w:r>
      <w:r w:rsidRPr="000465A5">
        <w:rPr>
          <w:sz w:val="24"/>
          <w:szCs w:val="24"/>
        </w:rPr>
        <w:t xml:space="preserve">) </w:t>
      </w:r>
      <w:r>
        <w:rPr>
          <w:sz w:val="24"/>
          <w:szCs w:val="24"/>
        </w:rPr>
        <w:t xml:space="preserve">ghi tên </w:t>
      </w:r>
      <w:r w:rsidRPr="000465A5">
        <w:rPr>
          <w:sz w:val="24"/>
          <w:szCs w:val="24"/>
        </w:rPr>
        <w:t>Viện kiểm sát cùng cấp.</w:t>
      </w:r>
    </w:p>
    <w:p w14:paraId="4E504056" w14:textId="77777777" w:rsidR="005F1F0F" w:rsidRPr="000465A5" w:rsidRDefault="005F1F0F" w:rsidP="005F1F0F">
      <w:pPr>
        <w:widowControl w:val="0"/>
        <w:spacing w:before="0" w:after="0"/>
        <w:ind w:firstLine="567"/>
        <w:rPr>
          <w:sz w:val="24"/>
          <w:szCs w:val="24"/>
        </w:rPr>
      </w:pPr>
      <w:r w:rsidRPr="000465A5">
        <w:rPr>
          <w:sz w:val="24"/>
          <w:szCs w:val="24"/>
        </w:rPr>
        <w:t xml:space="preserve">  (</w:t>
      </w:r>
      <w:r>
        <w:rPr>
          <w:sz w:val="24"/>
          <w:szCs w:val="24"/>
        </w:rPr>
        <w:t>5</w:t>
      </w:r>
      <w:r w:rsidRPr="000465A5">
        <w:rPr>
          <w:sz w:val="24"/>
          <w:szCs w:val="24"/>
        </w:rPr>
        <w:t>) nêu rõ tài liệu, chứng cứ cần bổ sung.</w:t>
      </w:r>
    </w:p>
    <w:p w14:paraId="77C101CC" w14:textId="77777777" w:rsidR="005F1F0F" w:rsidRPr="0008417E" w:rsidRDefault="005F1F0F" w:rsidP="005F1F0F">
      <w:pPr>
        <w:spacing w:before="0" w:after="0"/>
        <w:jc w:val="center"/>
        <w:rPr>
          <w:i/>
          <w:sz w:val="24"/>
          <w:szCs w:val="24"/>
          <w:lang w:val="vi-VN"/>
        </w:rPr>
      </w:pPr>
      <w:r>
        <w:rPr>
          <w:b/>
          <w:bCs/>
          <w:iCs/>
          <w:sz w:val="24"/>
        </w:rPr>
        <w:br w:type="page"/>
      </w:r>
      <w:r w:rsidRPr="002720A6">
        <w:rPr>
          <w:i/>
          <w:sz w:val="24"/>
          <w:szCs w:val="24"/>
          <w:lang w:val="vi-VN"/>
        </w:rPr>
        <w:lastRenderedPageBreak/>
        <w:t>Mẫu số</w:t>
      </w:r>
      <w:r>
        <w:rPr>
          <w:i/>
          <w:sz w:val="24"/>
          <w:szCs w:val="24"/>
          <w:lang w:val="vi-VN"/>
        </w:rPr>
        <w:t xml:space="preserve"> 3</w:t>
      </w:r>
      <w:r>
        <w:rPr>
          <w:i/>
          <w:sz w:val="24"/>
          <w:szCs w:val="24"/>
        </w:rPr>
        <w:t>6</w:t>
      </w:r>
      <w:r w:rsidRPr="002720A6">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426EF827"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307DD4A3" w14:textId="77777777" w:rsidTr="00DD7EAE">
        <w:trPr>
          <w:jc w:val="center"/>
        </w:trPr>
        <w:tc>
          <w:tcPr>
            <w:tcW w:w="3686" w:type="dxa"/>
          </w:tcPr>
          <w:p w14:paraId="3632D28D"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6C431A7"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3FB1C9FB" w14:textId="77777777" w:rsidR="005F1F0F" w:rsidRPr="00035867" w:rsidRDefault="005F1F0F" w:rsidP="00DD7EAE">
            <w:pPr>
              <w:widowControl w:val="0"/>
              <w:spacing w:before="0" w:after="0"/>
              <w:jc w:val="center"/>
              <w:rPr>
                <w:vertAlign w:val="superscript"/>
              </w:rPr>
            </w:pPr>
            <w:r w:rsidRPr="00035867">
              <w:rPr>
                <w:sz w:val="26"/>
              </w:rPr>
              <w:t>Số:</w:t>
            </w:r>
            <w:r w:rsidRPr="00035867">
              <w:rPr>
                <w:sz w:val="24"/>
              </w:rPr>
              <w:t>...../.....</w:t>
            </w:r>
            <w:r w:rsidRPr="00035867">
              <w:rPr>
                <w:vertAlign w:val="superscript"/>
              </w:rPr>
              <w:t>(2)</w:t>
            </w:r>
            <w:r w:rsidRPr="00035867">
              <w:rPr>
                <w:sz w:val="26"/>
              </w:rPr>
              <w:t>/HSST-QĐ</w:t>
            </w:r>
          </w:p>
          <w:p w14:paraId="229E74C2" w14:textId="77777777" w:rsidR="005F1F0F" w:rsidRPr="002A47F3" w:rsidRDefault="005F1F0F" w:rsidP="00DD7EAE">
            <w:pPr>
              <w:widowControl w:val="0"/>
              <w:spacing w:before="0" w:after="0"/>
              <w:jc w:val="center"/>
              <w:rPr>
                <w:b/>
                <w:i/>
                <w:sz w:val="26"/>
              </w:rPr>
            </w:pPr>
          </w:p>
        </w:tc>
        <w:tc>
          <w:tcPr>
            <w:tcW w:w="5529" w:type="dxa"/>
          </w:tcPr>
          <w:p w14:paraId="33F1F06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3A03C3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531F40D"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86C5ECE" w14:textId="77777777" w:rsidR="005F1F0F" w:rsidRPr="002720A6" w:rsidRDefault="005F1F0F" w:rsidP="00DD7EAE">
            <w:pPr>
              <w:widowControl w:val="0"/>
              <w:spacing w:before="0" w:after="0"/>
              <w:jc w:val="center"/>
              <w:rPr>
                <w:sz w:val="26"/>
              </w:rPr>
            </w:pPr>
            <w:r w:rsidRPr="002A47F3">
              <w:rPr>
                <w:i/>
                <w:sz w:val="24"/>
                <w:szCs w:val="24"/>
              </w:rPr>
              <w:t>..........</w:t>
            </w:r>
            <w:r w:rsidRPr="002A47F3">
              <w:rPr>
                <w:sz w:val="24"/>
                <w:szCs w:val="24"/>
              </w:rPr>
              <w:t>,</w:t>
            </w:r>
            <w:r w:rsidRPr="002A47F3">
              <w:rPr>
                <w:i/>
                <w:sz w:val="24"/>
                <w:szCs w:val="24"/>
              </w:rPr>
              <w:t xml:space="preserve"> ngày..... tháng..... năm......</w:t>
            </w:r>
          </w:p>
        </w:tc>
      </w:tr>
    </w:tbl>
    <w:p w14:paraId="665335D9" w14:textId="77777777" w:rsidR="005F1F0F" w:rsidRPr="00035867" w:rsidRDefault="005F1F0F" w:rsidP="005F1F0F">
      <w:pPr>
        <w:widowControl w:val="0"/>
        <w:spacing w:before="480" w:after="0"/>
        <w:jc w:val="center"/>
        <w:rPr>
          <w:b/>
          <w:szCs w:val="28"/>
        </w:rPr>
      </w:pPr>
      <w:r w:rsidRPr="00035867">
        <w:rPr>
          <w:b/>
          <w:szCs w:val="28"/>
        </w:rPr>
        <w:t xml:space="preserve">QUYẾT ĐỊNH </w:t>
      </w:r>
    </w:p>
    <w:p w14:paraId="2145AE5C" w14:textId="77777777" w:rsidR="005F1F0F" w:rsidRPr="00035867" w:rsidRDefault="005F1F0F" w:rsidP="005F1F0F">
      <w:pPr>
        <w:widowControl w:val="0"/>
        <w:spacing w:before="0" w:after="280"/>
        <w:jc w:val="center"/>
        <w:rPr>
          <w:b/>
          <w:szCs w:val="28"/>
        </w:rPr>
      </w:pPr>
      <w:r w:rsidRPr="00035867">
        <w:rPr>
          <w:b/>
          <w:szCs w:val="28"/>
        </w:rPr>
        <w:t>TẠM ĐÌNH CHỈ VỤ ÁN</w:t>
      </w:r>
    </w:p>
    <w:p w14:paraId="093EC1D0" w14:textId="77777777" w:rsidR="005F1F0F" w:rsidRPr="000465A5" w:rsidRDefault="005F1F0F" w:rsidP="005F1F0F">
      <w:pPr>
        <w:widowControl w:val="0"/>
        <w:spacing w:before="0" w:after="360"/>
        <w:jc w:val="center"/>
        <w:rPr>
          <w:sz w:val="26"/>
          <w:szCs w:val="28"/>
        </w:rPr>
      </w:pPr>
      <w:r w:rsidRPr="0050636B">
        <w:rPr>
          <w:b/>
          <w:szCs w:val="28"/>
        </w:rPr>
        <w:t>TÒA ÁN</w:t>
      </w:r>
      <w:r w:rsidRPr="0050636B">
        <w:rPr>
          <w:szCs w:val="28"/>
          <w:vertAlign w:val="superscript"/>
        </w:rPr>
        <w:t>(3)</w:t>
      </w:r>
      <w:r w:rsidRPr="000465A5">
        <w:rPr>
          <w:b/>
          <w:sz w:val="26"/>
          <w:szCs w:val="28"/>
        </w:rPr>
        <w:t xml:space="preserve"> </w:t>
      </w:r>
      <w:r w:rsidRPr="000465A5">
        <w:rPr>
          <w:sz w:val="26"/>
          <w:szCs w:val="28"/>
        </w:rPr>
        <w:t>..........................</w:t>
      </w:r>
    </w:p>
    <w:p w14:paraId="479DF97E" w14:textId="77777777" w:rsidR="005F1F0F" w:rsidRPr="000465A5" w:rsidRDefault="005F1F0F" w:rsidP="005F1F0F">
      <w:pPr>
        <w:widowControl w:val="0"/>
        <w:spacing w:before="0"/>
        <w:rPr>
          <w:szCs w:val="28"/>
          <w:vertAlign w:val="superscript"/>
        </w:rPr>
      </w:pPr>
      <w:r w:rsidRPr="000465A5">
        <w:rPr>
          <w:szCs w:val="28"/>
        </w:rPr>
        <w:tab/>
        <w:t xml:space="preserve">Căn cứ các điều 45, 277 và 281 </w:t>
      </w:r>
      <w:r>
        <w:rPr>
          <w:szCs w:val="28"/>
        </w:rPr>
        <w:t>của Bộ luật Tố tụng hình sự</w:t>
      </w:r>
      <w:r w:rsidRPr="000465A5">
        <w:rPr>
          <w:szCs w:val="28"/>
        </w:rPr>
        <w:t>;</w:t>
      </w:r>
    </w:p>
    <w:p w14:paraId="127921B4" w14:textId="77777777" w:rsidR="005F1F0F" w:rsidRPr="000465A5" w:rsidRDefault="005F1F0F" w:rsidP="005F1F0F">
      <w:pPr>
        <w:widowControl w:val="0"/>
        <w:spacing w:before="0"/>
        <w:rPr>
          <w:szCs w:val="28"/>
        </w:rPr>
      </w:pPr>
      <w:r w:rsidRPr="000465A5">
        <w:rPr>
          <w:szCs w:val="28"/>
        </w:rPr>
        <w:tab/>
        <w:t>Sau khi nghiên cứu hồ sơ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Pr>
          <w:szCs w:val="28"/>
        </w:rPr>
        <w:tab/>
      </w:r>
      <w:r>
        <w:rPr>
          <w:szCs w:val="28"/>
        </w:rPr>
        <w:tab/>
      </w:r>
    </w:p>
    <w:p w14:paraId="4C0EC271"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thấy:</w:t>
      </w:r>
      <w:r>
        <w:rPr>
          <w:szCs w:val="28"/>
          <w:vertAlign w:val="superscript"/>
        </w:rPr>
        <w:t>(4</w:t>
      </w:r>
      <w:r w:rsidRPr="000465A5">
        <w:rPr>
          <w:szCs w:val="28"/>
          <w:vertAlign w:val="superscript"/>
        </w:rPr>
        <w:t>)</w:t>
      </w:r>
      <w:r w:rsidRPr="000465A5">
        <w:rPr>
          <w:szCs w:val="28"/>
        </w:rPr>
        <w:tab/>
      </w:r>
    </w:p>
    <w:p w14:paraId="6D4650E6" w14:textId="77777777" w:rsidR="005F1F0F" w:rsidRPr="000465A5" w:rsidRDefault="005F1F0F" w:rsidP="005F1F0F">
      <w:pPr>
        <w:widowControl w:val="0"/>
        <w:spacing w:before="240" w:after="240"/>
        <w:jc w:val="center"/>
        <w:rPr>
          <w:b/>
          <w:szCs w:val="28"/>
        </w:rPr>
      </w:pPr>
      <w:r w:rsidRPr="000465A5">
        <w:rPr>
          <w:b/>
          <w:szCs w:val="28"/>
        </w:rPr>
        <w:t>QUYẾT ĐỊNH:</w:t>
      </w:r>
    </w:p>
    <w:p w14:paraId="3D9A7E51" w14:textId="77777777" w:rsidR="005F1F0F" w:rsidRPr="00E97322" w:rsidRDefault="005F1F0F" w:rsidP="005F1F0F">
      <w:pPr>
        <w:widowControl w:val="0"/>
        <w:spacing w:before="0"/>
        <w:rPr>
          <w:szCs w:val="28"/>
        </w:rPr>
      </w:pPr>
      <w:r w:rsidRPr="000465A5">
        <w:rPr>
          <w:szCs w:val="28"/>
        </w:rPr>
        <w:tab/>
        <w:t xml:space="preserve">1. Tạm đình chỉ vụ án </w:t>
      </w:r>
      <w:r>
        <w:rPr>
          <w:szCs w:val="28"/>
        </w:rPr>
        <w:t>hình sự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rPr>
          <w:szCs w:val="28"/>
        </w:rPr>
        <w:t>đối với bị can:</w:t>
      </w:r>
      <w:r>
        <w:rPr>
          <w:szCs w:val="28"/>
          <w:vertAlign w:val="superscript"/>
        </w:rPr>
        <w:t>(5</w:t>
      </w:r>
      <w:r w:rsidRPr="000465A5">
        <w:rPr>
          <w:szCs w:val="28"/>
          <w:vertAlign w:val="superscript"/>
        </w:rPr>
        <w:t>)</w:t>
      </w:r>
      <w:r w:rsidRPr="000465A5">
        <w:rPr>
          <w:szCs w:val="28"/>
        </w:rPr>
        <w:t>........................</w:t>
      </w:r>
      <w:r>
        <w:rPr>
          <w:szCs w:val="28"/>
        </w:rPr>
        <w:t>..............................</w:t>
      </w:r>
    </w:p>
    <w:p w14:paraId="6AECBF84" w14:textId="77777777" w:rsidR="005F1F0F" w:rsidRPr="000465A5" w:rsidRDefault="005F1F0F" w:rsidP="005F1F0F">
      <w:pPr>
        <w:widowControl w:val="0"/>
        <w:tabs>
          <w:tab w:val="left" w:leader="dot" w:pos="8789"/>
        </w:tabs>
        <w:spacing w:before="0"/>
        <w:ind w:firstLine="720"/>
        <w:rPr>
          <w:szCs w:val="28"/>
        </w:rPr>
      </w:pPr>
      <w:r w:rsidRPr="000465A5">
        <w:rPr>
          <w:szCs w:val="28"/>
        </w:rPr>
        <w:t>Bị Viện kiểm sát</w:t>
      </w:r>
      <w:r>
        <w:rPr>
          <w:szCs w:val="28"/>
          <w:vertAlign w:val="superscript"/>
        </w:rPr>
        <w:t>(6</w:t>
      </w:r>
      <w:r w:rsidRPr="000465A5">
        <w:rPr>
          <w:szCs w:val="28"/>
          <w:vertAlign w:val="superscript"/>
        </w:rPr>
        <w:t>)</w:t>
      </w:r>
      <w:r w:rsidRPr="000465A5">
        <w:rPr>
          <w:szCs w:val="28"/>
        </w:rPr>
        <w:tab/>
      </w:r>
    </w:p>
    <w:p w14:paraId="177C1FD8" w14:textId="77777777" w:rsidR="005F1F0F" w:rsidRPr="000465A5" w:rsidRDefault="005F1F0F" w:rsidP="005F1F0F">
      <w:pPr>
        <w:widowControl w:val="0"/>
        <w:tabs>
          <w:tab w:val="left" w:leader="dot" w:pos="8647"/>
        </w:tabs>
        <w:spacing w:before="0"/>
        <w:ind w:firstLine="720"/>
        <w:rPr>
          <w:szCs w:val="28"/>
        </w:rPr>
      </w:pPr>
      <w:r w:rsidRPr="000465A5">
        <w:rPr>
          <w:szCs w:val="28"/>
        </w:rPr>
        <w:t>Truy tố về tội (các tội)</w:t>
      </w:r>
      <w:r>
        <w:rPr>
          <w:szCs w:val="28"/>
          <w:vertAlign w:val="superscript"/>
        </w:rPr>
        <w:t>(7</w:t>
      </w:r>
      <w:r w:rsidRPr="000465A5">
        <w:rPr>
          <w:szCs w:val="28"/>
          <w:vertAlign w:val="superscript"/>
        </w:rPr>
        <w:t>)</w:t>
      </w:r>
      <w:r w:rsidRPr="000465A5">
        <w:rPr>
          <w:szCs w:val="28"/>
        </w:rPr>
        <w:tab/>
      </w:r>
    </w:p>
    <w:p w14:paraId="0FDE62BC"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của Bộ luật Hình sự</w:t>
      </w:r>
      <w:r w:rsidRPr="000465A5">
        <w:rPr>
          <w:szCs w:val="28"/>
        </w:rPr>
        <w:t>.</w:t>
      </w:r>
    </w:p>
    <w:p w14:paraId="617E81CA" w14:textId="77777777" w:rsidR="005F1F0F" w:rsidRPr="000465A5" w:rsidRDefault="005F1F0F" w:rsidP="005F1F0F">
      <w:pPr>
        <w:widowControl w:val="0"/>
        <w:tabs>
          <w:tab w:val="left" w:leader="dot" w:pos="8789"/>
        </w:tabs>
        <w:spacing w:before="0" w:after="240"/>
        <w:ind w:firstLine="720"/>
        <w:rPr>
          <w:szCs w:val="28"/>
        </w:rPr>
      </w:pPr>
      <w:r w:rsidRPr="000465A5">
        <w:rPr>
          <w:szCs w:val="28"/>
        </w:rPr>
        <w:t xml:space="preserve">2. </w:t>
      </w:r>
      <w:r>
        <w:rPr>
          <w:szCs w:val="28"/>
        </w:rPr>
        <w:t xml:space="preserve">Quyết định này có thể bị kháng cáo, kháng nghị và có hiệu lực kể từ ngày hết thời hạn kháng cáo, kháng nghị. </w:t>
      </w:r>
      <w:r w:rsidRPr="000465A5">
        <w:rPr>
          <w:szCs w:val="28"/>
        </w:rPr>
        <w:t xml:space="preserve">Vụ án sẽ được tiếp tục giải quyết khi </w:t>
      </w:r>
      <w:r>
        <w:rPr>
          <w:szCs w:val="28"/>
        </w:rPr>
        <w:t>có</w:t>
      </w:r>
      <w:r w:rsidRPr="000465A5">
        <w:rPr>
          <w:szCs w:val="28"/>
        </w:rPr>
        <w:t xml:space="preserve"> Quyết định phục hồi vụ án. </w:t>
      </w:r>
    </w:p>
    <w:p w14:paraId="4D4604C3" w14:textId="77777777" w:rsidR="005F1F0F" w:rsidRPr="000465A5" w:rsidRDefault="005F1F0F" w:rsidP="005F1F0F">
      <w:pPr>
        <w:widowControl w:val="0"/>
        <w:spacing w:before="0" w:after="0"/>
        <w:ind w:firstLine="567"/>
        <w:rPr>
          <w:szCs w:val="28"/>
        </w:rPr>
      </w:pPr>
      <w:r w:rsidRPr="000465A5">
        <w:rPr>
          <w:szCs w:val="28"/>
        </w:rPr>
        <w:tab/>
      </w:r>
    </w:p>
    <w:tbl>
      <w:tblPr>
        <w:tblW w:w="0" w:type="auto"/>
        <w:tblLayout w:type="fixed"/>
        <w:tblLook w:val="0000" w:firstRow="0" w:lastRow="0" w:firstColumn="0" w:lastColumn="0" w:noHBand="0" w:noVBand="0"/>
      </w:tblPr>
      <w:tblGrid>
        <w:gridCol w:w="4502"/>
        <w:gridCol w:w="4502"/>
      </w:tblGrid>
      <w:tr w:rsidR="005F1F0F" w:rsidRPr="002A47F3" w14:paraId="73FE7663" w14:textId="77777777" w:rsidTr="00DD7EAE">
        <w:tc>
          <w:tcPr>
            <w:tcW w:w="4502" w:type="dxa"/>
          </w:tcPr>
          <w:p w14:paraId="123199A4" w14:textId="77777777" w:rsidR="005F1F0F" w:rsidRPr="00464F45" w:rsidRDefault="005F1F0F" w:rsidP="00DD7EAE">
            <w:pPr>
              <w:widowControl w:val="0"/>
              <w:spacing w:before="0" w:after="0"/>
              <w:rPr>
                <w:b/>
                <w:i/>
                <w:sz w:val="24"/>
                <w:szCs w:val="24"/>
              </w:rPr>
            </w:pPr>
            <w:r w:rsidRPr="00464F45">
              <w:rPr>
                <w:b/>
                <w:i/>
                <w:sz w:val="24"/>
                <w:szCs w:val="24"/>
              </w:rPr>
              <w:t>Nơi nhận:</w:t>
            </w:r>
          </w:p>
          <w:p w14:paraId="13DFD22B" w14:textId="77777777" w:rsidR="005F1F0F" w:rsidRPr="00035867" w:rsidRDefault="005F1F0F" w:rsidP="00DD7EAE">
            <w:pPr>
              <w:pStyle w:val="ListParagraph"/>
              <w:widowControl w:val="0"/>
              <w:numPr>
                <w:ilvl w:val="0"/>
                <w:numId w:val="1"/>
              </w:numPr>
              <w:spacing w:before="0" w:after="0"/>
              <w:ind w:left="0"/>
              <w:rPr>
                <w:sz w:val="22"/>
                <w:szCs w:val="24"/>
              </w:rPr>
            </w:pPr>
            <w:r w:rsidRPr="00035867">
              <w:rPr>
                <w:sz w:val="22"/>
                <w:szCs w:val="24"/>
              </w:rPr>
              <w:t xml:space="preserve">- </w:t>
            </w:r>
            <w:r w:rsidRPr="00035867">
              <w:rPr>
                <w:sz w:val="22"/>
                <w:szCs w:val="24"/>
                <w:vertAlign w:val="superscript"/>
              </w:rPr>
              <w:t>(8)</w:t>
            </w:r>
            <w:r w:rsidRPr="00035867">
              <w:rPr>
                <w:sz w:val="22"/>
                <w:szCs w:val="24"/>
              </w:rPr>
              <w:t>.........................;</w:t>
            </w:r>
          </w:p>
          <w:p w14:paraId="0C8E67D5" w14:textId="77777777" w:rsidR="005F1F0F" w:rsidRPr="002A47F3" w:rsidRDefault="005F1F0F" w:rsidP="00DD7EAE">
            <w:pPr>
              <w:widowControl w:val="0"/>
              <w:tabs>
                <w:tab w:val="left" w:leader="dot" w:pos="2268"/>
              </w:tabs>
              <w:spacing w:before="0" w:after="0"/>
              <w:rPr>
                <w:sz w:val="26"/>
              </w:rPr>
            </w:pPr>
            <w:r w:rsidRPr="00035867">
              <w:rPr>
                <w:sz w:val="22"/>
                <w:szCs w:val="24"/>
              </w:rPr>
              <w:t>- Lưu</w:t>
            </w:r>
            <w:r>
              <w:rPr>
                <w:sz w:val="22"/>
                <w:szCs w:val="24"/>
              </w:rPr>
              <w:t xml:space="preserve"> h</w:t>
            </w:r>
            <w:r w:rsidRPr="00035867">
              <w:rPr>
                <w:sz w:val="22"/>
                <w:szCs w:val="24"/>
              </w:rPr>
              <w:t xml:space="preserve">ồ sơ vụ án. </w:t>
            </w:r>
          </w:p>
        </w:tc>
        <w:tc>
          <w:tcPr>
            <w:tcW w:w="4502" w:type="dxa"/>
          </w:tcPr>
          <w:p w14:paraId="4E32104C" w14:textId="77777777" w:rsidR="005F1F0F" w:rsidRPr="00035867" w:rsidRDefault="005F1F0F" w:rsidP="00DD7EAE">
            <w:pPr>
              <w:widowControl w:val="0"/>
              <w:spacing w:before="0" w:after="0"/>
              <w:jc w:val="center"/>
              <w:rPr>
                <w:b/>
                <w:sz w:val="26"/>
                <w:szCs w:val="28"/>
              </w:rPr>
            </w:pPr>
            <w:r w:rsidRPr="00035867">
              <w:rPr>
                <w:b/>
                <w:sz w:val="26"/>
                <w:szCs w:val="28"/>
              </w:rPr>
              <w:t>THẨM PHÁN</w:t>
            </w:r>
          </w:p>
          <w:p w14:paraId="71A81D1B" w14:textId="77777777" w:rsidR="005F1F0F" w:rsidRPr="00035867" w:rsidRDefault="005F1F0F" w:rsidP="00DD7EAE">
            <w:pPr>
              <w:widowControl w:val="0"/>
              <w:spacing w:before="0" w:after="0"/>
              <w:jc w:val="center"/>
              <w:rPr>
                <w:i/>
                <w:sz w:val="26"/>
                <w:szCs w:val="24"/>
              </w:rPr>
            </w:pPr>
            <w:r w:rsidRPr="00035867">
              <w:rPr>
                <w:i/>
                <w:sz w:val="26"/>
                <w:szCs w:val="24"/>
              </w:rPr>
              <w:t>(Ký tên, ghi rõ họ tên, đóng dấu)</w:t>
            </w:r>
          </w:p>
          <w:p w14:paraId="59718B6B" w14:textId="77777777" w:rsidR="005F1F0F" w:rsidRPr="002A47F3" w:rsidRDefault="005F1F0F" w:rsidP="00DD7EAE">
            <w:pPr>
              <w:widowControl w:val="0"/>
              <w:spacing w:before="0" w:after="0"/>
              <w:jc w:val="center"/>
              <w:rPr>
                <w:b/>
                <w:i/>
                <w:sz w:val="26"/>
              </w:rPr>
            </w:pPr>
            <w:r w:rsidRPr="00035867">
              <w:rPr>
                <w:b/>
                <w:i/>
                <w:sz w:val="32"/>
              </w:rPr>
              <w:t xml:space="preserve">  </w:t>
            </w:r>
          </w:p>
        </w:tc>
      </w:tr>
    </w:tbl>
    <w:p w14:paraId="0410B119" w14:textId="77777777" w:rsidR="005F1F0F" w:rsidRPr="000465A5" w:rsidRDefault="005F1F0F" w:rsidP="005F1F0F">
      <w:pPr>
        <w:widowControl w:val="0"/>
        <w:spacing w:before="0" w:after="0"/>
        <w:rPr>
          <w:sz w:val="10"/>
        </w:rPr>
      </w:pPr>
    </w:p>
    <w:p w14:paraId="0F66CCC0" w14:textId="77777777" w:rsidR="005F1F0F" w:rsidRPr="000465A5" w:rsidRDefault="005F1F0F" w:rsidP="005F1F0F">
      <w:pPr>
        <w:widowControl w:val="0"/>
        <w:spacing w:before="0" w:after="0"/>
        <w:rPr>
          <w:sz w:val="10"/>
        </w:rPr>
      </w:pPr>
    </w:p>
    <w:p w14:paraId="75C98BDB" w14:textId="77777777" w:rsidR="005F1F0F" w:rsidRPr="000465A5" w:rsidRDefault="005F1F0F" w:rsidP="005F1F0F">
      <w:pPr>
        <w:spacing w:before="0"/>
        <w:rPr>
          <w:i/>
          <w:sz w:val="24"/>
          <w:szCs w:val="24"/>
          <w:u w:val="single"/>
        </w:rPr>
      </w:pPr>
      <w:r w:rsidRPr="000465A5">
        <w:rPr>
          <w:b/>
          <w:sz w:val="24"/>
          <w:szCs w:val="24"/>
        </w:rPr>
        <w:br w:type="page"/>
      </w:r>
      <w:r w:rsidRPr="000465A5">
        <w:lastRenderedPageBreak/>
        <w:tab/>
      </w:r>
      <w:r w:rsidRPr="000465A5">
        <w:rPr>
          <w:b/>
          <w:i/>
          <w:sz w:val="24"/>
          <w:szCs w:val="24"/>
          <w:u w:val="single"/>
        </w:rPr>
        <w:t>Hướng dẫn sử dụng mẫu số</w:t>
      </w:r>
      <w:r>
        <w:rPr>
          <w:b/>
          <w:i/>
          <w:sz w:val="24"/>
          <w:szCs w:val="24"/>
          <w:u w:val="single"/>
        </w:rPr>
        <w:t xml:space="preserve"> 36-HS</w:t>
      </w:r>
      <w:r w:rsidRPr="000465A5">
        <w:rPr>
          <w:i/>
          <w:sz w:val="24"/>
          <w:szCs w:val="24"/>
          <w:u w:val="single"/>
        </w:rPr>
        <w:t>:</w:t>
      </w:r>
    </w:p>
    <w:p w14:paraId="500753E8"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442AD528" w14:textId="77777777" w:rsidR="005F1F0F" w:rsidRPr="00464F45" w:rsidRDefault="005F1F0F" w:rsidP="005F1F0F">
      <w:pPr>
        <w:widowControl w:val="0"/>
        <w:spacing w:before="0"/>
        <w:ind w:firstLine="720"/>
        <w:rPr>
          <w:spacing w:val="-4"/>
          <w:sz w:val="24"/>
          <w:szCs w:val="24"/>
        </w:rPr>
      </w:pPr>
      <w:r w:rsidRPr="00464F45">
        <w:rPr>
          <w:spacing w:val="-4"/>
          <w:sz w:val="24"/>
          <w:szCs w:val="24"/>
        </w:rPr>
        <w:t xml:space="preserve">(2) </w:t>
      </w:r>
      <w:r w:rsidRPr="00464F45">
        <w:rPr>
          <w:spacing w:val="-4"/>
          <w:sz w:val="24"/>
          <w:szCs w:val="24"/>
          <w:lang w:val="vi-VN"/>
        </w:rPr>
        <w:t>ô</w:t>
      </w:r>
      <w:r w:rsidRPr="00464F45">
        <w:rPr>
          <w:spacing w:val="-4"/>
          <w:sz w:val="24"/>
          <w:szCs w:val="24"/>
        </w:rPr>
        <w:t xml:space="preserve"> thứ nhất ghi số, ô thứ hai ghi năm ra Quyết định (ví dụ</w:t>
      </w:r>
      <w:r>
        <w:rPr>
          <w:spacing w:val="-4"/>
          <w:sz w:val="24"/>
          <w:szCs w:val="24"/>
        </w:rPr>
        <w:t xml:space="preserve">: </w:t>
      </w:r>
      <w:r w:rsidRPr="00464F45">
        <w:rPr>
          <w:spacing w:val="-4"/>
          <w:sz w:val="24"/>
          <w:szCs w:val="24"/>
        </w:rPr>
        <w:t>16/2017/HSST-QĐ).</w:t>
      </w:r>
    </w:p>
    <w:p w14:paraId="3A402C42"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4</w:t>
      </w:r>
      <w:r>
        <w:rPr>
          <w:sz w:val="24"/>
          <w:szCs w:val="24"/>
          <w:lang w:val="vi-VN"/>
        </w:rPr>
        <w:t xml:space="preserve">) </w:t>
      </w:r>
      <w:r>
        <w:rPr>
          <w:sz w:val="24"/>
          <w:szCs w:val="24"/>
        </w:rPr>
        <w:t xml:space="preserve">ghi rõ </w:t>
      </w:r>
      <w:r w:rsidRPr="0008417E">
        <w:rPr>
          <w:sz w:val="24"/>
          <w:szCs w:val="24"/>
          <w:lang w:val="vi-VN"/>
        </w:rPr>
        <w:t xml:space="preserve">trường hợp tạm đình chỉ vụ án theo quy định của </w:t>
      </w:r>
      <w:r>
        <w:rPr>
          <w:sz w:val="24"/>
          <w:szCs w:val="24"/>
          <w:lang w:val="vi-VN"/>
        </w:rPr>
        <w:t>Bộ luật Tố tụng hình sự</w:t>
      </w:r>
      <w:r w:rsidRPr="0008417E">
        <w:rPr>
          <w:sz w:val="24"/>
          <w:szCs w:val="24"/>
          <w:lang w:val="vi-VN"/>
        </w:rPr>
        <w:t xml:space="preserve"> (Ví dụ: Xét thấy cần chờ kết quả xử lý văn bản pháp luật mà Tòa án kiến nghị)</w:t>
      </w:r>
      <w:r>
        <w:rPr>
          <w:sz w:val="24"/>
          <w:szCs w:val="24"/>
        </w:rPr>
        <w:t>.</w:t>
      </w:r>
      <w:r w:rsidRPr="0008417E">
        <w:rPr>
          <w:sz w:val="24"/>
          <w:szCs w:val="24"/>
          <w:lang w:val="vi-VN"/>
        </w:rPr>
        <w:t xml:space="preserve"> </w:t>
      </w:r>
    </w:p>
    <w:p w14:paraId="4AEEB9D1" w14:textId="77777777" w:rsidR="005F1F0F" w:rsidRPr="00BE5084" w:rsidRDefault="005F1F0F" w:rsidP="005F1F0F">
      <w:pPr>
        <w:widowControl w:val="0"/>
        <w:spacing w:before="0"/>
        <w:ind w:firstLine="720"/>
        <w:rPr>
          <w:sz w:val="24"/>
          <w:szCs w:val="24"/>
        </w:rPr>
      </w:pPr>
      <w:r>
        <w:rPr>
          <w:sz w:val="24"/>
          <w:szCs w:val="24"/>
          <w:lang w:val="vi-VN"/>
        </w:rPr>
        <w:t>(</w:t>
      </w:r>
      <w:r>
        <w:rPr>
          <w:sz w:val="24"/>
          <w:szCs w:val="24"/>
        </w:rPr>
        <w:t>5</w:t>
      </w:r>
      <w:r w:rsidRPr="0008417E">
        <w:rPr>
          <w:sz w:val="24"/>
          <w:szCs w:val="24"/>
          <w:lang w:val="vi-VN"/>
        </w:rPr>
        <w:t xml:space="preserve">) ghi </w:t>
      </w:r>
      <w:r>
        <w:rPr>
          <w:sz w:val="24"/>
          <w:szCs w:val="24"/>
        </w:rPr>
        <w:t xml:space="preserve">đầy đủ </w:t>
      </w:r>
      <w:r w:rsidRPr="0008417E">
        <w:rPr>
          <w:sz w:val="24"/>
          <w:szCs w:val="24"/>
          <w:lang w:val="vi-VN"/>
        </w:rPr>
        <w:t xml:space="preserve">họ tên, ngày, tháng, năm sinh, nơi sinh, nơi cư trú, nghề nghiệp của bị can đầu vụ; nếu có nhiều bị can thì ghi thêm </w:t>
      </w:r>
      <w:r>
        <w:rPr>
          <w:sz w:val="24"/>
          <w:szCs w:val="24"/>
        </w:rPr>
        <w:t>“</w:t>
      </w:r>
      <w:r w:rsidRPr="0008417E">
        <w:rPr>
          <w:sz w:val="24"/>
          <w:szCs w:val="24"/>
          <w:lang w:val="vi-VN"/>
        </w:rPr>
        <w:t>và đồng phạm</w:t>
      </w:r>
      <w:r>
        <w:rPr>
          <w:sz w:val="24"/>
          <w:szCs w:val="24"/>
        </w:rPr>
        <w:t>”</w:t>
      </w:r>
      <w:r w:rsidRPr="0008417E">
        <w:rPr>
          <w:sz w:val="24"/>
          <w:szCs w:val="24"/>
          <w:lang w:val="vi-VN"/>
        </w:rPr>
        <w:t>.</w:t>
      </w:r>
      <w:r>
        <w:rPr>
          <w:sz w:val="24"/>
          <w:szCs w:val="24"/>
        </w:rPr>
        <w:t xml:space="preserve"> </w:t>
      </w:r>
      <w:r>
        <w:rPr>
          <w:sz w:val="24"/>
        </w:rPr>
        <w:t>Trường hợp</w:t>
      </w:r>
      <w:r w:rsidRPr="000465A5">
        <w:rPr>
          <w:sz w:val="24"/>
        </w:rPr>
        <w:t xml:space="preserve"> bị</w:t>
      </w:r>
      <w:r>
        <w:rPr>
          <w:sz w:val="24"/>
        </w:rPr>
        <w:t xml:space="preserve"> can</w:t>
      </w:r>
      <w:r w:rsidRPr="000465A5">
        <w:rPr>
          <w:sz w:val="24"/>
        </w:rPr>
        <w:t xml:space="preserve">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435B5899"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6</w:t>
      </w:r>
      <w:r w:rsidRPr="0008417E">
        <w:rPr>
          <w:sz w:val="24"/>
          <w:szCs w:val="24"/>
          <w:lang w:val="vi-VN"/>
        </w:rPr>
        <w:t>) ghi tên Viện kiểm sát cùng cấp.</w:t>
      </w:r>
    </w:p>
    <w:p w14:paraId="2262BEF9"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7</w:t>
      </w:r>
      <w:r w:rsidRPr="0008417E">
        <w:rPr>
          <w:sz w:val="24"/>
          <w:szCs w:val="24"/>
          <w:lang w:val="vi-VN"/>
        </w:rPr>
        <w:t>) ghi tội danh bị truy tố</w:t>
      </w:r>
      <w:r>
        <w:rPr>
          <w:sz w:val="24"/>
          <w:szCs w:val="24"/>
          <w:lang w:val="vi-VN"/>
        </w:rPr>
        <w:t xml:space="preserve"> theo c</w:t>
      </w:r>
      <w:r w:rsidRPr="0008417E">
        <w:rPr>
          <w:sz w:val="24"/>
          <w:szCs w:val="24"/>
          <w:lang w:val="vi-VN"/>
        </w:rPr>
        <w:t>áo trạng.</w:t>
      </w:r>
    </w:p>
    <w:p w14:paraId="414524AF" w14:textId="77777777" w:rsidR="005F1F0F" w:rsidRPr="0008417E" w:rsidRDefault="005F1F0F" w:rsidP="005F1F0F">
      <w:pPr>
        <w:widowControl w:val="0"/>
        <w:spacing w:before="0" w:after="0"/>
        <w:ind w:firstLine="720"/>
        <w:rPr>
          <w:sz w:val="24"/>
          <w:szCs w:val="24"/>
          <w:lang w:val="vi-VN"/>
        </w:rPr>
      </w:pPr>
      <w:r>
        <w:rPr>
          <w:sz w:val="24"/>
          <w:szCs w:val="24"/>
          <w:lang w:val="vi-VN"/>
        </w:rPr>
        <w:t>(</w:t>
      </w:r>
      <w:r>
        <w:rPr>
          <w:sz w:val="24"/>
          <w:szCs w:val="24"/>
        </w:rPr>
        <w:t>8</w:t>
      </w:r>
      <w:r w:rsidRPr="0008417E">
        <w:rPr>
          <w:sz w:val="24"/>
          <w:szCs w:val="24"/>
          <w:lang w:val="vi-VN"/>
        </w:rPr>
        <w:t>) Viện kiểm sát cùng cấp, bị can, người bị hại (nếu có).</w:t>
      </w:r>
    </w:p>
    <w:p w14:paraId="149D1954" w14:textId="77777777" w:rsidR="005F1F0F" w:rsidRPr="0008417E" w:rsidRDefault="005F1F0F" w:rsidP="005F1F0F">
      <w:pPr>
        <w:widowControl w:val="0"/>
        <w:spacing w:before="0" w:after="0"/>
        <w:jc w:val="center"/>
        <w:rPr>
          <w:sz w:val="20"/>
          <w:lang w:val="vi-VN"/>
        </w:rPr>
      </w:pPr>
    </w:p>
    <w:p w14:paraId="69E1777E" w14:textId="77777777" w:rsidR="005F1F0F" w:rsidRPr="0008417E" w:rsidRDefault="005F1F0F" w:rsidP="005F1F0F">
      <w:pPr>
        <w:widowControl w:val="0"/>
        <w:spacing w:before="0" w:after="0"/>
        <w:jc w:val="center"/>
        <w:rPr>
          <w:sz w:val="20"/>
          <w:lang w:val="vi-VN"/>
        </w:rPr>
      </w:pPr>
    </w:p>
    <w:p w14:paraId="09B1FDA9" w14:textId="77777777" w:rsidR="005F1F0F" w:rsidRPr="0008417E" w:rsidRDefault="005F1F0F" w:rsidP="005F1F0F">
      <w:pPr>
        <w:widowControl w:val="0"/>
        <w:spacing w:before="0" w:after="0"/>
        <w:jc w:val="center"/>
        <w:rPr>
          <w:sz w:val="20"/>
          <w:lang w:val="vi-VN"/>
        </w:rPr>
      </w:pPr>
    </w:p>
    <w:p w14:paraId="0C5CEA8E" w14:textId="77777777" w:rsidR="005F1F0F" w:rsidRPr="0008417E" w:rsidRDefault="005F1F0F" w:rsidP="005F1F0F">
      <w:pPr>
        <w:widowControl w:val="0"/>
        <w:spacing w:before="0" w:after="0"/>
        <w:jc w:val="center"/>
        <w:rPr>
          <w:sz w:val="20"/>
          <w:lang w:val="vi-VN"/>
        </w:rPr>
      </w:pPr>
    </w:p>
    <w:p w14:paraId="639EF8DD" w14:textId="77777777" w:rsidR="005F1F0F" w:rsidRPr="0008417E" w:rsidRDefault="005F1F0F" w:rsidP="005F1F0F">
      <w:pPr>
        <w:widowControl w:val="0"/>
        <w:spacing w:before="0" w:after="0"/>
        <w:jc w:val="center"/>
        <w:rPr>
          <w:sz w:val="20"/>
          <w:lang w:val="vi-VN"/>
        </w:rPr>
      </w:pPr>
    </w:p>
    <w:p w14:paraId="64BE27BA" w14:textId="77777777" w:rsidR="005F1F0F" w:rsidRPr="0008417E" w:rsidRDefault="005F1F0F" w:rsidP="005F1F0F">
      <w:pPr>
        <w:widowControl w:val="0"/>
        <w:spacing w:before="0" w:after="0"/>
        <w:jc w:val="center"/>
        <w:rPr>
          <w:sz w:val="20"/>
          <w:lang w:val="vi-VN"/>
        </w:rPr>
      </w:pPr>
    </w:p>
    <w:p w14:paraId="6E06E48F" w14:textId="77777777" w:rsidR="005F1F0F" w:rsidRPr="0008417E" w:rsidRDefault="005F1F0F" w:rsidP="005F1F0F">
      <w:pPr>
        <w:widowControl w:val="0"/>
        <w:spacing w:before="0" w:after="0"/>
        <w:jc w:val="center"/>
        <w:rPr>
          <w:sz w:val="20"/>
          <w:lang w:val="vi-VN"/>
        </w:rPr>
      </w:pPr>
    </w:p>
    <w:p w14:paraId="197B218F" w14:textId="77777777" w:rsidR="005F1F0F" w:rsidRPr="0008417E" w:rsidRDefault="005F1F0F" w:rsidP="005F1F0F">
      <w:pPr>
        <w:widowControl w:val="0"/>
        <w:spacing w:before="0" w:after="0"/>
        <w:jc w:val="center"/>
        <w:rPr>
          <w:sz w:val="20"/>
          <w:lang w:val="vi-VN"/>
        </w:rPr>
      </w:pPr>
    </w:p>
    <w:p w14:paraId="23C33C19" w14:textId="77777777" w:rsidR="005F1F0F" w:rsidRPr="0008417E" w:rsidRDefault="005F1F0F" w:rsidP="005F1F0F">
      <w:pPr>
        <w:widowControl w:val="0"/>
        <w:spacing w:before="0" w:after="0"/>
        <w:jc w:val="center"/>
        <w:rPr>
          <w:sz w:val="20"/>
          <w:lang w:val="vi-VN"/>
        </w:rPr>
      </w:pPr>
    </w:p>
    <w:p w14:paraId="13E55A0F" w14:textId="77777777" w:rsidR="005F1F0F" w:rsidRPr="0008417E" w:rsidRDefault="005F1F0F" w:rsidP="005F1F0F">
      <w:pPr>
        <w:widowControl w:val="0"/>
        <w:spacing w:before="0" w:after="0"/>
        <w:jc w:val="center"/>
        <w:rPr>
          <w:sz w:val="20"/>
          <w:lang w:val="vi-VN"/>
        </w:rPr>
      </w:pPr>
    </w:p>
    <w:p w14:paraId="60BCB628" w14:textId="77777777" w:rsidR="005F1F0F" w:rsidRPr="0008417E" w:rsidRDefault="005F1F0F" w:rsidP="005F1F0F">
      <w:pPr>
        <w:widowControl w:val="0"/>
        <w:spacing w:before="0" w:after="0"/>
        <w:jc w:val="center"/>
        <w:rPr>
          <w:sz w:val="20"/>
          <w:lang w:val="vi-VN"/>
        </w:rPr>
      </w:pPr>
    </w:p>
    <w:p w14:paraId="42A50C06" w14:textId="77777777" w:rsidR="005F1F0F" w:rsidRPr="0008417E" w:rsidRDefault="005F1F0F" w:rsidP="005F1F0F">
      <w:pPr>
        <w:widowControl w:val="0"/>
        <w:spacing w:before="0" w:after="0"/>
        <w:jc w:val="center"/>
        <w:rPr>
          <w:sz w:val="20"/>
          <w:lang w:val="vi-VN"/>
        </w:rPr>
      </w:pPr>
    </w:p>
    <w:p w14:paraId="50CB26CF" w14:textId="77777777" w:rsidR="005F1F0F" w:rsidRPr="0008417E" w:rsidRDefault="005F1F0F" w:rsidP="005F1F0F">
      <w:pPr>
        <w:widowControl w:val="0"/>
        <w:spacing w:before="0" w:after="0"/>
        <w:jc w:val="center"/>
        <w:rPr>
          <w:sz w:val="20"/>
          <w:lang w:val="vi-VN"/>
        </w:rPr>
      </w:pPr>
    </w:p>
    <w:p w14:paraId="1C9CAADE" w14:textId="77777777" w:rsidR="005F1F0F" w:rsidRPr="0008417E" w:rsidRDefault="005F1F0F" w:rsidP="005F1F0F">
      <w:pPr>
        <w:widowControl w:val="0"/>
        <w:spacing w:before="0" w:after="0"/>
        <w:jc w:val="center"/>
        <w:rPr>
          <w:sz w:val="20"/>
          <w:lang w:val="vi-VN"/>
        </w:rPr>
      </w:pPr>
    </w:p>
    <w:p w14:paraId="4153CE0E" w14:textId="77777777" w:rsidR="005F1F0F" w:rsidRPr="0008417E" w:rsidRDefault="005F1F0F" w:rsidP="005F1F0F">
      <w:pPr>
        <w:widowControl w:val="0"/>
        <w:spacing w:before="0" w:after="0"/>
        <w:jc w:val="center"/>
        <w:rPr>
          <w:sz w:val="20"/>
          <w:lang w:val="vi-VN"/>
        </w:rPr>
      </w:pPr>
    </w:p>
    <w:p w14:paraId="4714CCE5" w14:textId="77777777" w:rsidR="005F1F0F" w:rsidRPr="0008417E" w:rsidRDefault="005F1F0F" w:rsidP="005F1F0F">
      <w:pPr>
        <w:widowControl w:val="0"/>
        <w:spacing w:before="0" w:after="0"/>
        <w:jc w:val="center"/>
        <w:rPr>
          <w:sz w:val="20"/>
          <w:lang w:val="vi-VN"/>
        </w:rPr>
      </w:pPr>
    </w:p>
    <w:p w14:paraId="040556EB" w14:textId="77777777" w:rsidR="005F1F0F" w:rsidRPr="0008417E" w:rsidRDefault="005F1F0F" w:rsidP="005F1F0F">
      <w:pPr>
        <w:widowControl w:val="0"/>
        <w:spacing w:before="0" w:after="0"/>
        <w:rPr>
          <w:sz w:val="20"/>
          <w:lang w:val="vi-VN"/>
        </w:rPr>
      </w:pPr>
    </w:p>
    <w:p w14:paraId="5BE43429" w14:textId="77777777" w:rsidR="005F1F0F" w:rsidRPr="0008417E" w:rsidRDefault="005F1F0F" w:rsidP="005F1F0F">
      <w:pPr>
        <w:widowControl w:val="0"/>
        <w:spacing w:before="0" w:after="0"/>
        <w:jc w:val="center"/>
        <w:rPr>
          <w:sz w:val="20"/>
          <w:lang w:val="vi-VN"/>
        </w:rPr>
      </w:pPr>
    </w:p>
    <w:p w14:paraId="5CB1EAF9" w14:textId="77777777" w:rsidR="005F1F0F" w:rsidRPr="0008417E" w:rsidRDefault="005F1F0F" w:rsidP="005F1F0F">
      <w:pPr>
        <w:widowControl w:val="0"/>
        <w:spacing w:before="0" w:after="0"/>
        <w:jc w:val="center"/>
        <w:rPr>
          <w:i/>
          <w:sz w:val="24"/>
          <w:szCs w:val="24"/>
          <w:lang w:val="vi-VN"/>
        </w:rPr>
      </w:pPr>
      <w:r w:rsidRPr="0008417E">
        <w:rPr>
          <w:b/>
          <w:bCs/>
          <w:i/>
          <w:iCs/>
          <w:sz w:val="24"/>
          <w:lang w:val="vi-VN"/>
        </w:rPr>
        <w:br w:type="page"/>
      </w:r>
      <w:r w:rsidRPr="00F86A5A">
        <w:rPr>
          <w:i/>
          <w:sz w:val="24"/>
          <w:szCs w:val="24"/>
          <w:lang w:val="vi-VN"/>
        </w:rPr>
        <w:lastRenderedPageBreak/>
        <w:t>Mẫu số</w:t>
      </w:r>
      <w:r>
        <w:rPr>
          <w:i/>
          <w:sz w:val="24"/>
          <w:szCs w:val="24"/>
          <w:lang w:val="vi-VN"/>
        </w:rPr>
        <w:t xml:space="preserve"> 3</w:t>
      </w:r>
      <w:r>
        <w:rPr>
          <w:i/>
          <w:sz w:val="24"/>
          <w:szCs w:val="24"/>
        </w:rPr>
        <w:t>7</w:t>
      </w:r>
      <w:r w:rsidRPr="00F86A5A">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309049BE" w14:textId="77777777" w:rsidR="005F1F0F" w:rsidRPr="000465A5" w:rsidRDefault="005F1F0F" w:rsidP="005F1F0F">
      <w:pPr>
        <w:widowControl w:val="0"/>
        <w:spacing w:before="0" w:after="0"/>
        <w:jc w:val="center"/>
        <w:rPr>
          <w:i/>
          <w:sz w:val="24"/>
          <w:szCs w:val="24"/>
        </w:rPr>
      </w:pPr>
      <w:r w:rsidRPr="000465A5">
        <w:rPr>
          <w:i/>
          <w:sz w:val="24"/>
          <w:szCs w:val="24"/>
        </w:rPr>
        <w:t>–––––––––––––––––––––––––––––––––––––––––––––––––––––––––––––––––––––––</w:t>
      </w:r>
    </w:p>
    <w:p w14:paraId="2A69DE75" w14:textId="77777777" w:rsidR="005F1F0F" w:rsidRPr="000465A5" w:rsidRDefault="005F1F0F" w:rsidP="005F1F0F">
      <w:pPr>
        <w:widowControl w:val="0"/>
        <w:spacing w:before="0" w:after="0"/>
        <w:rPr>
          <w:sz w:val="10"/>
        </w:rPr>
      </w:pPr>
    </w:p>
    <w:tbl>
      <w:tblPr>
        <w:tblW w:w="9215" w:type="dxa"/>
        <w:jc w:val="center"/>
        <w:tblLayout w:type="fixed"/>
        <w:tblLook w:val="0000" w:firstRow="0" w:lastRow="0" w:firstColumn="0" w:lastColumn="0" w:noHBand="0" w:noVBand="0"/>
      </w:tblPr>
      <w:tblGrid>
        <w:gridCol w:w="3686"/>
        <w:gridCol w:w="5529"/>
      </w:tblGrid>
      <w:tr w:rsidR="005F1F0F" w:rsidRPr="002A47F3" w14:paraId="70C53D6B" w14:textId="77777777" w:rsidTr="00DD7EAE">
        <w:trPr>
          <w:jc w:val="center"/>
        </w:trPr>
        <w:tc>
          <w:tcPr>
            <w:tcW w:w="3686" w:type="dxa"/>
          </w:tcPr>
          <w:p w14:paraId="3A87FF94"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E6498C6"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4445ACC3" w14:textId="77777777" w:rsidR="005F1F0F" w:rsidRPr="00035867" w:rsidRDefault="005F1F0F" w:rsidP="00DD7EAE">
            <w:pPr>
              <w:widowControl w:val="0"/>
              <w:spacing w:before="0" w:after="0"/>
              <w:jc w:val="center"/>
              <w:rPr>
                <w:sz w:val="26"/>
                <w:szCs w:val="24"/>
                <w:vertAlign w:val="superscript"/>
              </w:rPr>
            </w:pPr>
            <w:r w:rsidRPr="00035867">
              <w:rPr>
                <w:sz w:val="26"/>
                <w:szCs w:val="24"/>
              </w:rPr>
              <w:t xml:space="preserve">Số:...../...../HSST-QĐ </w:t>
            </w:r>
            <w:r w:rsidRPr="00035867">
              <w:rPr>
                <w:sz w:val="26"/>
                <w:szCs w:val="24"/>
                <w:vertAlign w:val="superscript"/>
              </w:rPr>
              <w:t>(2)</w:t>
            </w:r>
          </w:p>
          <w:p w14:paraId="40017D98" w14:textId="77777777" w:rsidR="005F1F0F" w:rsidRPr="002A47F3" w:rsidRDefault="005F1F0F" w:rsidP="00DD7EAE">
            <w:pPr>
              <w:widowControl w:val="0"/>
              <w:spacing w:before="0" w:after="0"/>
              <w:jc w:val="center"/>
              <w:rPr>
                <w:sz w:val="26"/>
              </w:rPr>
            </w:pPr>
          </w:p>
        </w:tc>
        <w:tc>
          <w:tcPr>
            <w:tcW w:w="5529" w:type="dxa"/>
          </w:tcPr>
          <w:p w14:paraId="143C185F"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07FBA6B"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F1F86C5"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781FCA0" w14:textId="77777777" w:rsidR="005F1F0F" w:rsidRPr="00F86A5A" w:rsidRDefault="005F1F0F" w:rsidP="00DD7EAE">
            <w:pPr>
              <w:widowControl w:val="0"/>
              <w:spacing w:before="0" w:after="0"/>
              <w:jc w:val="center"/>
              <w:rPr>
                <w:sz w:val="26"/>
              </w:rPr>
            </w:pPr>
            <w:r w:rsidRPr="002A47F3">
              <w:rPr>
                <w:i/>
                <w:sz w:val="24"/>
                <w:szCs w:val="24"/>
              </w:rPr>
              <w:t>..........</w:t>
            </w:r>
            <w:r w:rsidRPr="002A47F3">
              <w:rPr>
                <w:sz w:val="24"/>
                <w:szCs w:val="24"/>
              </w:rPr>
              <w:t>,</w:t>
            </w:r>
            <w:r w:rsidRPr="002A47F3">
              <w:rPr>
                <w:i/>
                <w:sz w:val="24"/>
                <w:szCs w:val="24"/>
              </w:rPr>
              <w:t xml:space="preserve"> ngày..... tháng..... năm......</w:t>
            </w:r>
          </w:p>
        </w:tc>
      </w:tr>
    </w:tbl>
    <w:p w14:paraId="59D23405" w14:textId="77777777" w:rsidR="005F1F0F" w:rsidRPr="000465A5" w:rsidRDefault="005F1F0F" w:rsidP="005F1F0F">
      <w:pPr>
        <w:widowControl w:val="0"/>
        <w:spacing w:before="0" w:after="0"/>
        <w:rPr>
          <w:sz w:val="12"/>
        </w:rPr>
      </w:pPr>
    </w:p>
    <w:p w14:paraId="70229149" w14:textId="77777777" w:rsidR="005F1F0F" w:rsidRPr="00035867" w:rsidRDefault="005F1F0F" w:rsidP="005F1F0F">
      <w:pPr>
        <w:widowControl w:val="0"/>
        <w:spacing w:before="480" w:after="0"/>
        <w:jc w:val="center"/>
        <w:rPr>
          <w:b/>
          <w:szCs w:val="28"/>
        </w:rPr>
      </w:pPr>
      <w:r w:rsidRPr="00035867">
        <w:rPr>
          <w:b/>
          <w:szCs w:val="28"/>
        </w:rPr>
        <w:t xml:space="preserve">QUYẾT ĐỊNH </w:t>
      </w:r>
    </w:p>
    <w:p w14:paraId="792C85D1" w14:textId="77777777" w:rsidR="005F1F0F" w:rsidRPr="00035867" w:rsidRDefault="005F1F0F" w:rsidP="005F1F0F">
      <w:pPr>
        <w:widowControl w:val="0"/>
        <w:spacing w:before="0" w:after="280"/>
        <w:jc w:val="center"/>
        <w:rPr>
          <w:b/>
          <w:szCs w:val="28"/>
        </w:rPr>
      </w:pPr>
      <w:r w:rsidRPr="00035867">
        <w:rPr>
          <w:b/>
          <w:szCs w:val="28"/>
        </w:rPr>
        <w:t>TẠM ĐÌNH CHỈ VỤ ÁN</w:t>
      </w:r>
    </w:p>
    <w:p w14:paraId="3C169D22" w14:textId="77777777" w:rsidR="005F1F0F" w:rsidRPr="000465A5" w:rsidRDefault="005F1F0F" w:rsidP="005F1F0F">
      <w:pPr>
        <w:widowControl w:val="0"/>
        <w:spacing w:before="280" w:after="360"/>
        <w:jc w:val="center"/>
        <w:rPr>
          <w:sz w:val="26"/>
          <w:szCs w:val="28"/>
        </w:rPr>
      </w:pPr>
      <w:r w:rsidRPr="000465A5">
        <w:rPr>
          <w:b/>
          <w:sz w:val="26"/>
          <w:szCs w:val="28"/>
        </w:rPr>
        <w:t>TÒA ÁN</w:t>
      </w:r>
      <w:r>
        <w:rPr>
          <w:sz w:val="26"/>
          <w:szCs w:val="28"/>
          <w:vertAlign w:val="superscript"/>
        </w:rPr>
        <w:t>(3</w:t>
      </w:r>
      <w:r w:rsidRPr="000465A5">
        <w:rPr>
          <w:sz w:val="26"/>
          <w:szCs w:val="28"/>
          <w:vertAlign w:val="superscript"/>
        </w:rPr>
        <w:t>)</w:t>
      </w:r>
      <w:r w:rsidRPr="000465A5">
        <w:rPr>
          <w:b/>
          <w:sz w:val="26"/>
          <w:szCs w:val="28"/>
        </w:rPr>
        <w:t xml:space="preserve"> </w:t>
      </w:r>
      <w:r w:rsidRPr="000465A5">
        <w:rPr>
          <w:sz w:val="26"/>
          <w:szCs w:val="28"/>
        </w:rPr>
        <w:t>..........................</w:t>
      </w:r>
    </w:p>
    <w:p w14:paraId="4A970515" w14:textId="77777777" w:rsidR="005F1F0F" w:rsidRPr="003B3D70" w:rsidRDefault="005F1F0F" w:rsidP="005F1F0F">
      <w:pPr>
        <w:widowControl w:val="0"/>
        <w:ind w:firstLine="720"/>
        <w:rPr>
          <w:szCs w:val="28"/>
          <w:vertAlign w:val="superscript"/>
        </w:rPr>
      </w:pPr>
      <w:r>
        <w:rPr>
          <w:b/>
          <w:i/>
          <w:szCs w:val="28"/>
        </w:rPr>
        <w:t xml:space="preserve">Thành phần </w:t>
      </w:r>
      <w:r w:rsidRPr="000465A5">
        <w:rPr>
          <w:b/>
          <w:i/>
          <w:szCs w:val="28"/>
        </w:rPr>
        <w:t>Hội đồng xét xử sơ thẩm gồm có</w:t>
      </w:r>
      <w:r>
        <w:rPr>
          <w:b/>
          <w:i/>
          <w:szCs w:val="28"/>
        </w:rPr>
        <w:t>:</w:t>
      </w:r>
      <w:r>
        <w:rPr>
          <w:b/>
          <w:i/>
          <w:szCs w:val="28"/>
          <w:vertAlign w:val="superscript"/>
        </w:rPr>
        <w:t>(4)</w:t>
      </w:r>
    </w:p>
    <w:p w14:paraId="1EAAC767" w14:textId="77777777" w:rsidR="005F1F0F" w:rsidRPr="000465A5" w:rsidRDefault="005F1F0F" w:rsidP="005F1F0F">
      <w:pPr>
        <w:widowControl w:val="0"/>
        <w:tabs>
          <w:tab w:val="left" w:leader="dot" w:pos="8789"/>
        </w:tabs>
        <w:ind w:firstLine="720"/>
        <w:rPr>
          <w:szCs w:val="28"/>
          <w:vertAlign w:val="superscript"/>
        </w:rPr>
      </w:pPr>
      <w:r w:rsidRPr="000465A5">
        <w:rPr>
          <w:i/>
          <w:szCs w:val="28"/>
        </w:rPr>
        <w:t>Thẩm phán - Chủ</w:t>
      </w:r>
      <w:r>
        <w:rPr>
          <w:i/>
          <w:szCs w:val="28"/>
        </w:rPr>
        <w:t xml:space="preserve"> tọa phiên tòa:</w:t>
      </w:r>
      <w:r>
        <w:rPr>
          <w:szCs w:val="28"/>
        </w:rPr>
        <w:t xml:space="preserve"> Ông (B</w:t>
      </w:r>
      <w:r w:rsidRPr="00017AA8">
        <w:rPr>
          <w:szCs w:val="28"/>
        </w:rPr>
        <w:t>à)</w:t>
      </w:r>
      <w:r w:rsidRPr="000465A5">
        <w:rPr>
          <w:szCs w:val="28"/>
        </w:rPr>
        <w:tab/>
      </w:r>
    </w:p>
    <w:p w14:paraId="18B08CEB"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w:t>
      </w:r>
      <w:r>
        <w:rPr>
          <w:i/>
          <w:szCs w:val="28"/>
        </w:rPr>
        <w:t xml:space="preserve">: </w:t>
      </w:r>
      <w:r>
        <w:rPr>
          <w:szCs w:val="28"/>
        </w:rPr>
        <w:t>Ông (B</w:t>
      </w:r>
      <w:r w:rsidRPr="00017AA8">
        <w:rPr>
          <w:szCs w:val="28"/>
        </w:rPr>
        <w:t>à)</w:t>
      </w:r>
      <w:r w:rsidRPr="000465A5">
        <w:rPr>
          <w:szCs w:val="28"/>
        </w:rPr>
        <w:tab/>
      </w:r>
    </w:p>
    <w:p w14:paraId="481AC652" w14:textId="77777777" w:rsidR="005F1F0F" w:rsidRPr="000465A5" w:rsidRDefault="005F1F0F" w:rsidP="005F1F0F">
      <w:pPr>
        <w:widowControl w:val="0"/>
        <w:tabs>
          <w:tab w:val="left" w:leader="dot" w:pos="8789"/>
        </w:tabs>
        <w:spacing w:before="0"/>
        <w:ind w:firstLine="720"/>
        <w:rPr>
          <w:szCs w:val="28"/>
        </w:rPr>
      </w:pPr>
      <w:r w:rsidRPr="000465A5">
        <w:rPr>
          <w:i/>
          <w:szCs w:val="28"/>
        </w:rPr>
        <w:t>Các Hội thẩm</w:t>
      </w:r>
      <w:r>
        <w:rPr>
          <w:i/>
          <w:szCs w:val="28"/>
        </w:rPr>
        <w:t xml:space="preserve"> nhân dân (quân nhân)</w:t>
      </w:r>
      <w:r w:rsidRPr="000465A5">
        <w:rPr>
          <w:i/>
          <w:szCs w:val="28"/>
        </w:rPr>
        <w:t>:</w:t>
      </w:r>
      <w:r>
        <w:rPr>
          <w:szCs w:val="28"/>
        </w:rPr>
        <w:t xml:space="preserve"> Ông (B</w:t>
      </w:r>
      <w:r w:rsidRPr="00017AA8">
        <w:rPr>
          <w:szCs w:val="28"/>
        </w:rPr>
        <w:t>à)</w:t>
      </w:r>
      <w:r w:rsidRPr="000465A5">
        <w:rPr>
          <w:szCs w:val="28"/>
          <w:vertAlign w:val="superscript"/>
        </w:rPr>
        <w:t xml:space="preserve"> </w:t>
      </w:r>
      <w:r>
        <w:rPr>
          <w:szCs w:val="28"/>
        </w:rPr>
        <w:tab/>
      </w:r>
    </w:p>
    <w:p w14:paraId="46372569" w14:textId="77777777" w:rsidR="005F1F0F" w:rsidRPr="000465A5" w:rsidRDefault="005F1F0F" w:rsidP="005F1F0F">
      <w:pPr>
        <w:widowControl w:val="0"/>
        <w:spacing w:before="0"/>
        <w:rPr>
          <w:szCs w:val="28"/>
          <w:vertAlign w:val="superscript"/>
        </w:rPr>
      </w:pPr>
      <w:r w:rsidRPr="000465A5">
        <w:rPr>
          <w:szCs w:val="28"/>
        </w:rPr>
        <w:tab/>
        <w:t>Căn cứ</w:t>
      </w:r>
      <w:r>
        <w:rPr>
          <w:szCs w:val="28"/>
        </w:rPr>
        <w:t xml:space="preserve"> </w:t>
      </w:r>
      <w:r w:rsidRPr="000465A5">
        <w:rPr>
          <w:szCs w:val="28"/>
        </w:rPr>
        <w:t>các điề</w:t>
      </w:r>
      <w:r>
        <w:rPr>
          <w:szCs w:val="28"/>
        </w:rPr>
        <w:t xml:space="preserve">u 281, 290 và </w:t>
      </w:r>
      <w:r w:rsidRPr="000465A5">
        <w:rPr>
          <w:szCs w:val="28"/>
        </w:rPr>
        <w:t xml:space="preserve">326 </w:t>
      </w:r>
      <w:r>
        <w:rPr>
          <w:szCs w:val="28"/>
        </w:rPr>
        <w:t>của Bộ luật Tố tụng hình sự</w:t>
      </w:r>
      <w:r w:rsidRPr="000465A5">
        <w:rPr>
          <w:szCs w:val="28"/>
        </w:rPr>
        <w:t>;</w:t>
      </w:r>
    </w:p>
    <w:p w14:paraId="4CA2FD05"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w:t>
      </w:r>
      <w:r>
        <w:rPr>
          <w:szCs w:val="28"/>
        </w:rPr>
        <w:t>y:</w:t>
      </w:r>
      <w:r>
        <w:rPr>
          <w:szCs w:val="28"/>
          <w:vertAlign w:val="superscript"/>
        </w:rPr>
        <w:t>(5</w:t>
      </w:r>
      <w:r w:rsidRPr="000465A5">
        <w:rPr>
          <w:szCs w:val="28"/>
          <w:vertAlign w:val="superscript"/>
        </w:rPr>
        <w:t>)</w:t>
      </w:r>
      <w:r>
        <w:rPr>
          <w:szCs w:val="28"/>
        </w:rPr>
        <w:t>………………………………………………………………..</w:t>
      </w:r>
    </w:p>
    <w:p w14:paraId="23D1746C" w14:textId="77777777" w:rsidR="005F1F0F" w:rsidRPr="000465A5" w:rsidRDefault="005F1F0F" w:rsidP="005F1F0F">
      <w:pPr>
        <w:widowControl w:val="0"/>
        <w:spacing w:before="240" w:after="240"/>
        <w:jc w:val="center"/>
        <w:rPr>
          <w:b/>
          <w:szCs w:val="28"/>
        </w:rPr>
      </w:pPr>
      <w:r w:rsidRPr="000465A5">
        <w:rPr>
          <w:b/>
          <w:szCs w:val="28"/>
        </w:rPr>
        <w:t>QUYẾT ĐỊNH:</w:t>
      </w:r>
    </w:p>
    <w:p w14:paraId="356C1147" w14:textId="77777777" w:rsidR="005F1F0F" w:rsidRPr="00A42EAC" w:rsidRDefault="005F1F0F" w:rsidP="005F1F0F">
      <w:pPr>
        <w:widowControl w:val="0"/>
        <w:spacing w:before="0"/>
        <w:rPr>
          <w:szCs w:val="28"/>
        </w:rPr>
      </w:pPr>
      <w:r w:rsidRPr="000465A5">
        <w:rPr>
          <w:szCs w:val="28"/>
        </w:rPr>
        <w:tab/>
        <w:t>1. Tạm đình chỉ vụ án</w:t>
      </w:r>
      <w:r>
        <w:rPr>
          <w:szCs w:val="28"/>
        </w:rPr>
        <w:t xml:space="preserve"> hình sự sơ thẩm</w:t>
      </w:r>
      <w:r w:rsidRPr="000465A5">
        <w:rPr>
          <w:szCs w:val="28"/>
          <w:vertAlign w:val="superscript"/>
        </w:rPr>
        <w:t xml:space="preserve"> </w:t>
      </w:r>
      <w:r>
        <w:rPr>
          <w:szCs w:val="28"/>
        </w:rPr>
        <w:t xml:space="preserve">thụ lý </w:t>
      </w:r>
      <w:r w:rsidRPr="00DA6338">
        <w:rPr>
          <w:szCs w:val="28"/>
        </w:rPr>
        <w:t>số:…/…/TLST-HS ngày…tháng…năm</w:t>
      </w:r>
      <w:r>
        <w:rPr>
          <w:szCs w:val="28"/>
        </w:rPr>
        <w:t xml:space="preserve">… </w:t>
      </w:r>
      <w:r w:rsidRPr="000465A5">
        <w:rPr>
          <w:szCs w:val="28"/>
        </w:rPr>
        <w:t>đối với bị cáo:</w:t>
      </w:r>
      <w:r>
        <w:rPr>
          <w:szCs w:val="28"/>
          <w:vertAlign w:val="superscript"/>
        </w:rPr>
        <w:t>(6</w:t>
      </w:r>
      <w:r w:rsidRPr="000465A5">
        <w:rPr>
          <w:szCs w:val="28"/>
          <w:vertAlign w:val="superscript"/>
        </w:rPr>
        <w:t>)</w:t>
      </w:r>
      <w:r w:rsidRPr="000465A5">
        <w:rPr>
          <w:szCs w:val="28"/>
        </w:rPr>
        <w:t>......................................................</w:t>
      </w:r>
    </w:p>
    <w:p w14:paraId="0DDF938F" w14:textId="77777777" w:rsidR="005F1F0F" w:rsidRPr="000465A5" w:rsidRDefault="005F1F0F" w:rsidP="005F1F0F">
      <w:pPr>
        <w:widowControl w:val="0"/>
        <w:tabs>
          <w:tab w:val="left" w:leader="dot" w:pos="8647"/>
        </w:tabs>
        <w:spacing w:before="0"/>
        <w:ind w:firstLine="720"/>
        <w:rPr>
          <w:szCs w:val="28"/>
        </w:rPr>
      </w:pPr>
      <w:r w:rsidRPr="000465A5">
        <w:rPr>
          <w:szCs w:val="28"/>
        </w:rPr>
        <w:t>Bị Viện kiểm sát</w:t>
      </w:r>
      <w:r>
        <w:rPr>
          <w:szCs w:val="28"/>
          <w:vertAlign w:val="superscript"/>
        </w:rPr>
        <w:t>(7</w:t>
      </w:r>
      <w:r w:rsidRPr="000465A5">
        <w:rPr>
          <w:szCs w:val="28"/>
          <w:vertAlign w:val="superscript"/>
        </w:rPr>
        <w:t>)</w:t>
      </w:r>
      <w:r w:rsidRPr="000465A5">
        <w:rPr>
          <w:szCs w:val="28"/>
        </w:rPr>
        <w:tab/>
      </w:r>
    </w:p>
    <w:p w14:paraId="552C825B" w14:textId="77777777" w:rsidR="005F1F0F" w:rsidRPr="000465A5" w:rsidRDefault="005F1F0F" w:rsidP="005F1F0F">
      <w:pPr>
        <w:widowControl w:val="0"/>
        <w:tabs>
          <w:tab w:val="left" w:leader="dot" w:pos="8647"/>
        </w:tabs>
        <w:spacing w:before="0"/>
        <w:ind w:firstLine="720"/>
        <w:rPr>
          <w:szCs w:val="28"/>
        </w:rPr>
      </w:pPr>
      <w:r w:rsidRPr="000465A5">
        <w:rPr>
          <w:szCs w:val="28"/>
        </w:rPr>
        <w:t>Truy tố về tội (các tội)</w:t>
      </w:r>
      <w:r>
        <w:rPr>
          <w:szCs w:val="28"/>
          <w:vertAlign w:val="superscript"/>
        </w:rPr>
        <w:t>(8</w:t>
      </w:r>
      <w:r w:rsidRPr="000465A5">
        <w:rPr>
          <w:szCs w:val="28"/>
          <w:vertAlign w:val="superscript"/>
        </w:rPr>
        <w:t>)</w:t>
      </w:r>
      <w:r w:rsidRPr="000465A5">
        <w:rPr>
          <w:szCs w:val="28"/>
        </w:rPr>
        <w:tab/>
      </w:r>
    </w:p>
    <w:p w14:paraId="2791B9BF" w14:textId="77777777" w:rsidR="005F1F0F" w:rsidRPr="00E2106A"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của Bộ luật Hình sự</w:t>
      </w:r>
      <w:r w:rsidRPr="000465A5">
        <w:rPr>
          <w:szCs w:val="28"/>
        </w:rPr>
        <w:t>.</w:t>
      </w:r>
    </w:p>
    <w:p w14:paraId="1C8FA251" w14:textId="77777777" w:rsidR="005F1F0F" w:rsidRPr="000465A5" w:rsidRDefault="005F1F0F" w:rsidP="005F1F0F">
      <w:pPr>
        <w:widowControl w:val="0"/>
        <w:tabs>
          <w:tab w:val="left" w:leader="dot" w:pos="8789"/>
        </w:tabs>
        <w:spacing w:before="0"/>
        <w:ind w:firstLine="720"/>
        <w:rPr>
          <w:szCs w:val="28"/>
        </w:rPr>
      </w:pPr>
      <w:r>
        <w:rPr>
          <w:szCs w:val="28"/>
        </w:rPr>
        <w:t>2</w:t>
      </w:r>
      <w:r w:rsidRPr="000465A5">
        <w:rPr>
          <w:szCs w:val="28"/>
        </w:rPr>
        <w:t xml:space="preserve">. </w:t>
      </w:r>
      <w:r>
        <w:rPr>
          <w:szCs w:val="28"/>
        </w:rPr>
        <w:t xml:space="preserve">Quyết định này có thể bị kháng cáo, kháng nghị và có hiệu lực kể từ ngày hết thời hạn kháng cáo, kháng nghị. </w:t>
      </w:r>
      <w:r w:rsidRPr="000465A5">
        <w:rPr>
          <w:szCs w:val="28"/>
        </w:rPr>
        <w:t xml:space="preserve">Vụ án sẽ được tiếp tục giải quyết khi </w:t>
      </w:r>
      <w:r>
        <w:rPr>
          <w:szCs w:val="28"/>
        </w:rPr>
        <w:t>có</w:t>
      </w:r>
      <w:r w:rsidRPr="000465A5">
        <w:rPr>
          <w:szCs w:val="28"/>
        </w:rPr>
        <w:t xml:space="preserve"> Quyết định phục hồi vụ án. </w:t>
      </w:r>
    </w:p>
    <w:p w14:paraId="4D52AD4E" w14:textId="77777777" w:rsidR="005F1F0F" w:rsidRPr="000465A5" w:rsidRDefault="005F1F0F" w:rsidP="005F1F0F">
      <w:pPr>
        <w:widowControl w:val="0"/>
        <w:spacing w:before="0" w:after="240"/>
        <w:ind w:firstLine="567"/>
        <w:rPr>
          <w:szCs w:val="28"/>
        </w:rPr>
      </w:pPr>
      <w:r>
        <w:rPr>
          <w:szCs w:val="28"/>
        </w:rPr>
        <w:tab/>
        <w:t>3.</w:t>
      </w:r>
      <w:r>
        <w:rPr>
          <w:szCs w:val="28"/>
          <w:vertAlign w:val="superscript"/>
        </w:rPr>
        <w:t>(9</w:t>
      </w:r>
      <w:r w:rsidRPr="000465A5">
        <w:rPr>
          <w:szCs w:val="28"/>
          <w:vertAlign w:val="superscript"/>
        </w:rPr>
        <w:t>)</w:t>
      </w:r>
      <w:r w:rsidRPr="000465A5">
        <w:rPr>
          <w:szCs w:val="28"/>
        </w:rPr>
        <w:t>............................................................................................................</w:t>
      </w:r>
    </w:p>
    <w:p w14:paraId="77CF65CB" w14:textId="77777777" w:rsidR="005F1F0F" w:rsidRPr="000465A5" w:rsidRDefault="005F1F0F" w:rsidP="005F1F0F">
      <w:pPr>
        <w:widowControl w:val="0"/>
        <w:spacing w:before="0" w:after="0"/>
        <w:rPr>
          <w:sz w:val="26"/>
        </w:rPr>
      </w:pPr>
      <w:r w:rsidRPr="000465A5">
        <w:rPr>
          <w:sz w:val="4"/>
        </w:rPr>
        <w:tab/>
      </w:r>
    </w:p>
    <w:tbl>
      <w:tblPr>
        <w:tblW w:w="9180" w:type="dxa"/>
        <w:tblLayout w:type="fixed"/>
        <w:tblLook w:val="0000" w:firstRow="0" w:lastRow="0" w:firstColumn="0" w:lastColumn="0" w:noHBand="0" w:noVBand="0"/>
      </w:tblPr>
      <w:tblGrid>
        <w:gridCol w:w="4077"/>
        <w:gridCol w:w="5103"/>
      </w:tblGrid>
      <w:tr w:rsidR="005F1F0F" w:rsidRPr="002A47F3" w14:paraId="264C4225" w14:textId="77777777" w:rsidTr="00DD7EAE">
        <w:tc>
          <w:tcPr>
            <w:tcW w:w="4077" w:type="dxa"/>
          </w:tcPr>
          <w:p w14:paraId="6A81227E" w14:textId="77777777" w:rsidR="005F1F0F" w:rsidRPr="00464F45" w:rsidRDefault="005F1F0F" w:rsidP="00DD7EAE">
            <w:pPr>
              <w:widowControl w:val="0"/>
              <w:spacing w:before="0" w:after="0"/>
              <w:rPr>
                <w:b/>
                <w:i/>
                <w:sz w:val="24"/>
              </w:rPr>
            </w:pPr>
            <w:r w:rsidRPr="00464F45">
              <w:rPr>
                <w:b/>
                <w:i/>
                <w:sz w:val="24"/>
              </w:rPr>
              <w:t>Nơi nhận:</w:t>
            </w:r>
          </w:p>
          <w:p w14:paraId="77151E73" w14:textId="77777777" w:rsidR="005F1F0F" w:rsidRPr="002A47F3" w:rsidRDefault="005F1F0F" w:rsidP="00DD7EAE">
            <w:pPr>
              <w:widowControl w:val="0"/>
              <w:tabs>
                <w:tab w:val="left" w:leader="dot" w:pos="2268"/>
              </w:tabs>
              <w:spacing w:before="0" w:after="0"/>
              <w:rPr>
                <w:sz w:val="22"/>
              </w:rPr>
            </w:pPr>
            <w:r w:rsidRPr="002A47F3">
              <w:rPr>
                <w:sz w:val="22"/>
              </w:rPr>
              <w:t>- Viện kiểm sát</w:t>
            </w:r>
            <w:r>
              <w:rPr>
                <w:sz w:val="22"/>
                <w:vertAlign w:val="superscript"/>
              </w:rPr>
              <w:t>(10</w:t>
            </w:r>
            <w:r w:rsidRPr="002A47F3">
              <w:rPr>
                <w:sz w:val="22"/>
                <w:vertAlign w:val="superscript"/>
              </w:rPr>
              <w:t>)</w:t>
            </w:r>
            <w:r w:rsidRPr="002A47F3">
              <w:rPr>
                <w:sz w:val="22"/>
              </w:rPr>
              <w:t xml:space="preserve"> .....;</w:t>
            </w:r>
          </w:p>
          <w:p w14:paraId="003E2A73" w14:textId="77777777" w:rsidR="005F1F0F" w:rsidRPr="002A47F3" w:rsidRDefault="005F1F0F" w:rsidP="00DD7EAE">
            <w:pPr>
              <w:widowControl w:val="0"/>
              <w:tabs>
                <w:tab w:val="left" w:leader="dot" w:pos="2268"/>
              </w:tabs>
              <w:spacing w:before="0" w:after="0"/>
              <w:rPr>
                <w:sz w:val="22"/>
              </w:rPr>
            </w:pPr>
            <w:r w:rsidRPr="002A47F3">
              <w:rPr>
                <w:sz w:val="22"/>
              </w:rPr>
              <w:t>- Những người tham gia tố tụng;</w:t>
            </w:r>
          </w:p>
          <w:p w14:paraId="6BEF3D3D" w14:textId="77777777" w:rsidR="005F1F0F" w:rsidRPr="002A47F3" w:rsidRDefault="005F1F0F" w:rsidP="00DD7EAE">
            <w:pPr>
              <w:widowControl w:val="0"/>
              <w:spacing w:before="0" w:after="0"/>
              <w:rPr>
                <w:sz w:val="26"/>
              </w:rPr>
            </w:pPr>
            <w:r w:rsidRPr="002A47F3">
              <w:rPr>
                <w:sz w:val="22"/>
              </w:rPr>
              <w:t xml:space="preserve">- Lưu </w:t>
            </w:r>
            <w:r>
              <w:rPr>
                <w:sz w:val="22"/>
              </w:rPr>
              <w:t>h</w:t>
            </w:r>
            <w:r w:rsidRPr="002A47F3">
              <w:rPr>
                <w:sz w:val="22"/>
              </w:rPr>
              <w:t>ồ sơ vụ án.</w:t>
            </w:r>
          </w:p>
        </w:tc>
        <w:tc>
          <w:tcPr>
            <w:tcW w:w="5103" w:type="dxa"/>
          </w:tcPr>
          <w:p w14:paraId="540D4798" w14:textId="77777777" w:rsidR="005F1F0F" w:rsidRPr="00035867" w:rsidRDefault="005F1F0F" w:rsidP="00DD7EAE">
            <w:pPr>
              <w:widowControl w:val="0"/>
              <w:spacing w:before="0" w:after="0"/>
              <w:jc w:val="center"/>
              <w:rPr>
                <w:sz w:val="24"/>
              </w:rPr>
            </w:pPr>
            <w:r w:rsidRPr="00035867">
              <w:rPr>
                <w:b/>
                <w:sz w:val="26"/>
                <w:szCs w:val="24"/>
              </w:rPr>
              <w:t>TM. HỘI ĐỒNG XÉT</w:t>
            </w:r>
            <w:r w:rsidRPr="00035867">
              <w:rPr>
                <w:b/>
                <w:sz w:val="24"/>
              </w:rPr>
              <w:t xml:space="preserve"> XỬ </w:t>
            </w:r>
          </w:p>
          <w:p w14:paraId="1C8072CE" w14:textId="77777777" w:rsidR="005F1F0F" w:rsidRPr="00035867" w:rsidRDefault="005F1F0F" w:rsidP="00DD7EAE">
            <w:pPr>
              <w:widowControl w:val="0"/>
              <w:spacing w:before="0" w:after="0"/>
              <w:jc w:val="center"/>
              <w:rPr>
                <w:b/>
                <w:caps/>
                <w:sz w:val="26"/>
                <w:szCs w:val="24"/>
              </w:rPr>
            </w:pPr>
            <w:r w:rsidRPr="00035867">
              <w:rPr>
                <w:b/>
                <w:caps/>
                <w:sz w:val="26"/>
                <w:szCs w:val="24"/>
              </w:rPr>
              <w:t>ThẨm phán - ChỦ tỌA phiên tÒA</w:t>
            </w:r>
          </w:p>
          <w:p w14:paraId="06C1017C" w14:textId="77777777" w:rsidR="005F1F0F" w:rsidRPr="00035867" w:rsidRDefault="005F1F0F" w:rsidP="00DD7EAE">
            <w:pPr>
              <w:widowControl w:val="0"/>
              <w:spacing w:before="0" w:after="0"/>
              <w:jc w:val="center"/>
              <w:rPr>
                <w:i/>
                <w:sz w:val="26"/>
              </w:rPr>
            </w:pPr>
            <w:r w:rsidRPr="00035867">
              <w:rPr>
                <w:i/>
                <w:sz w:val="26"/>
              </w:rPr>
              <w:t>(Ký tên, ghi rõ họ tên, đóng dấu)</w:t>
            </w:r>
          </w:p>
          <w:p w14:paraId="3562B1D0" w14:textId="77777777" w:rsidR="005F1F0F" w:rsidRPr="002A47F3" w:rsidRDefault="005F1F0F" w:rsidP="00DD7EAE">
            <w:pPr>
              <w:widowControl w:val="0"/>
              <w:spacing w:before="0" w:after="0"/>
              <w:jc w:val="center"/>
              <w:rPr>
                <w:b/>
                <w:i/>
                <w:sz w:val="26"/>
              </w:rPr>
            </w:pPr>
            <w:r w:rsidRPr="002A47F3">
              <w:rPr>
                <w:b/>
                <w:i/>
                <w:sz w:val="26"/>
              </w:rPr>
              <w:t xml:space="preserve"> </w:t>
            </w:r>
          </w:p>
        </w:tc>
      </w:tr>
    </w:tbl>
    <w:p w14:paraId="56924727" w14:textId="77777777" w:rsidR="005F1F0F" w:rsidRPr="000465A5" w:rsidRDefault="005F1F0F" w:rsidP="005F1F0F">
      <w:pPr>
        <w:widowControl w:val="0"/>
        <w:spacing w:before="0" w:after="0"/>
        <w:ind w:firstLine="567"/>
        <w:rPr>
          <w:b/>
          <w:sz w:val="23"/>
        </w:rPr>
      </w:pPr>
    </w:p>
    <w:p w14:paraId="44C08879" w14:textId="77777777" w:rsidR="005F1F0F" w:rsidRPr="005F2937" w:rsidRDefault="005F1F0F" w:rsidP="005F1F0F">
      <w:pPr>
        <w:spacing w:before="0"/>
        <w:rPr>
          <w:b/>
          <w:sz w:val="23"/>
        </w:rPr>
      </w:pPr>
      <w:r w:rsidRPr="000465A5">
        <w:rPr>
          <w:b/>
          <w:sz w:val="23"/>
        </w:rPr>
        <w:br w:type="page"/>
      </w:r>
      <w:r w:rsidRPr="000465A5">
        <w:rPr>
          <w:b/>
          <w:i/>
          <w:sz w:val="24"/>
          <w:szCs w:val="24"/>
        </w:rPr>
        <w:lastRenderedPageBreak/>
        <w:tab/>
      </w:r>
      <w:r w:rsidRPr="000465A5">
        <w:rPr>
          <w:b/>
          <w:i/>
          <w:sz w:val="24"/>
          <w:szCs w:val="24"/>
          <w:u w:val="single"/>
        </w:rPr>
        <w:t>Hướng dẫn sử dụng mẫu số</w:t>
      </w:r>
      <w:r>
        <w:rPr>
          <w:b/>
          <w:i/>
          <w:sz w:val="24"/>
          <w:szCs w:val="24"/>
          <w:u w:val="single"/>
        </w:rPr>
        <w:t xml:space="preserve"> 37-HS</w:t>
      </w:r>
      <w:r w:rsidRPr="000465A5">
        <w:rPr>
          <w:b/>
          <w:i/>
          <w:sz w:val="24"/>
          <w:szCs w:val="24"/>
          <w:u w:val="single"/>
        </w:rPr>
        <w:t>:</w:t>
      </w:r>
    </w:p>
    <w:p w14:paraId="2940539D"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têm</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w:t>
      </w:r>
      <w:r w:rsidRPr="000465A5">
        <w:rPr>
          <w:sz w:val="24"/>
          <w:szCs w:val="24"/>
        </w:rPr>
        <w:t xml:space="preserve"> </w:t>
      </w:r>
      <w:r>
        <w:rPr>
          <w:sz w:val="24"/>
          <w:szCs w:val="24"/>
        </w:rPr>
        <w:t>K</w:t>
      </w:r>
      <w:r w:rsidRPr="000465A5">
        <w:rPr>
          <w:sz w:val="24"/>
          <w:szCs w:val="24"/>
        </w:rPr>
        <w:t xml:space="preserve">hu vực 1, </w:t>
      </w:r>
      <w:r>
        <w:rPr>
          <w:sz w:val="24"/>
          <w:szCs w:val="24"/>
        </w:rPr>
        <w:t>Q</w:t>
      </w:r>
      <w:r w:rsidRPr="000465A5">
        <w:rPr>
          <w:sz w:val="24"/>
          <w:szCs w:val="24"/>
        </w:rPr>
        <w:t>uân khu 4).</w:t>
      </w:r>
    </w:p>
    <w:p w14:paraId="23D476B8" w14:textId="77777777" w:rsidR="005F1F0F" w:rsidRPr="00464F45" w:rsidRDefault="005F1F0F" w:rsidP="005F1F0F">
      <w:pPr>
        <w:widowControl w:val="0"/>
        <w:spacing w:before="0"/>
        <w:ind w:firstLine="567"/>
        <w:rPr>
          <w:spacing w:val="-4"/>
          <w:sz w:val="24"/>
          <w:szCs w:val="24"/>
        </w:rPr>
      </w:pPr>
      <w:r w:rsidRPr="00464F45">
        <w:rPr>
          <w:spacing w:val="-4"/>
          <w:sz w:val="24"/>
          <w:szCs w:val="24"/>
        </w:rPr>
        <w:t xml:space="preserve">(2) </w:t>
      </w:r>
      <w:r w:rsidRPr="00464F45">
        <w:rPr>
          <w:spacing w:val="-4"/>
          <w:sz w:val="24"/>
          <w:szCs w:val="24"/>
          <w:lang w:val="vi-VN"/>
        </w:rPr>
        <w:t>ô</w:t>
      </w:r>
      <w:r w:rsidRPr="00464F45">
        <w:rPr>
          <w:spacing w:val="-4"/>
          <w:sz w:val="24"/>
          <w:szCs w:val="24"/>
        </w:rPr>
        <w:t xml:space="preserve"> thứ nhất ghi số, ô thứ hai ghi năm ra Quyết định (ví dụ</w:t>
      </w:r>
      <w:r>
        <w:rPr>
          <w:spacing w:val="-4"/>
          <w:sz w:val="24"/>
          <w:szCs w:val="24"/>
        </w:rPr>
        <w:t xml:space="preserve">: </w:t>
      </w:r>
      <w:r w:rsidRPr="00464F45">
        <w:rPr>
          <w:spacing w:val="-4"/>
          <w:sz w:val="24"/>
          <w:szCs w:val="24"/>
        </w:rPr>
        <w:t>16/2017/HSST-QĐ).</w:t>
      </w:r>
    </w:p>
    <w:p w14:paraId="28DB2BAA" w14:textId="77777777" w:rsidR="005F1F0F" w:rsidRPr="003E1E9F" w:rsidRDefault="005F1F0F" w:rsidP="005F1F0F">
      <w:pPr>
        <w:widowControl w:val="0"/>
        <w:spacing w:before="0"/>
        <w:ind w:firstLine="567"/>
        <w:rPr>
          <w:sz w:val="24"/>
          <w:szCs w:val="28"/>
          <w:lang w:val="vi-VN"/>
        </w:rPr>
      </w:pPr>
      <w:r>
        <w:rPr>
          <w:sz w:val="24"/>
          <w:szCs w:val="24"/>
          <w:lang w:val="vi-VN"/>
        </w:rPr>
        <w:t>(</w:t>
      </w:r>
      <w:r>
        <w:rPr>
          <w:sz w:val="24"/>
          <w:szCs w:val="24"/>
        </w:rPr>
        <w:t>4</w:t>
      </w:r>
      <w:r>
        <w:rPr>
          <w:sz w:val="24"/>
          <w:szCs w:val="24"/>
          <w:lang w:val="vi-VN"/>
        </w:rPr>
        <w:t>)</w:t>
      </w:r>
      <w:r>
        <w:rPr>
          <w:sz w:val="24"/>
          <w:szCs w:val="24"/>
        </w:rPr>
        <w:t xml:space="preserve"> </w:t>
      </w:r>
      <w:r w:rsidRPr="003E1E9F">
        <w:rPr>
          <w:sz w:val="24"/>
          <w:szCs w:val="28"/>
          <w:lang w:val="vi-VN"/>
        </w:rPr>
        <w:t xml:space="preserve">ghi </w:t>
      </w:r>
      <w:r>
        <w:rPr>
          <w:sz w:val="24"/>
          <w:szCs w:val="28"/>
        </w:rPr>
        <w:t xml:space="preserve">đầy đủ </w:t>
      </w:r>
      <w:r w:rsidRPr="003E1E9F">
        <w:rPr>
          <w:sz w:val="24"/>
          <w:szCs w:val="28"/>
          <w:lang w:val="vi-VN"/>
        </w:rPr>
        <w:t xml:space="preserve">họ tên </w:t>
      </w:r>
      <w:r>
        <w:rPr>
          <w:sz w:val="24"/>
          <w:szCs w:val="28"/>
        </w:rPr>
        <w:t xml:space="preserve">của </w:t>
      </w:r>
      <w:r w:rsidRPr="003E1E9F">
        <w:rPr>
          <w:sz w:val="24"/>
          <w:szCs w:val="28"/>
          <w:lang w:val="vi-VN"/>
        </w:rPr>
        <w:t>Thẩ</w:t>
      </w:r>
      <w:r>
        <w:rPr>
          <w:sz w:val="24"/>
          <w:szCs w:val="28"/>
          <w:lang w:val="vi-VN"/>
        </w:rPr>
        <w:t>m phán</w:t>
      </w:r>
      <w:r w:rsidRPr="003E1E9F">
        <w:rPr>
          <w:sz w:val="24"/>
          <w:szCs w:val="28"/>
          <w:lang w:val="vi-VN"/>
        </w:rPr>
        <w:t>, Hội thẩ</w:t>
      </w:r>
      <w:r>
        <w:rPr>
          <w:sz w:val="24"/>
          <w:szCs w:val="28"/>
          <w:lang w:val="vi-VN"/>
        </w:rPr>
        <w:t>m</w:t>
      </w:r>
      <w:r w:rsidRPr="003E1E9F">
        <w:rPr>
          <w:sz w:val="24"/>
          <w:szCs w:val="28"/>
          <w:lang w:val="vi-VN"/>
        </w:rPr>
        <w:t>.</w:t>
      </w:r>
      <w:r w:rsidRPr="003E1E9F">
        <w:rPr>
          <w:color w:val="222222"/>
          <w:sz w:val="24"/>
          <w:szCs w:val="28"/>
          <w:shd w:val="clear" w:color="auto" w:fill="FFFFFF"/>
        </w:rPr>
        <w:t xml:space="preserve"> Nếu Hội đồng xét xử sơ thẩm gồm ba người thì bỏ dòng </w:t>
      </w:r>
      <w:r>
        <w:rPr>
          <w:color w:val="222222"/>
          <w:sz w:val="24"/>
          <w:szCs w:val="28"/>
          <w:shd w:val="clear" w:color="auto" w:fill="FFFFFF"/>
        </w:rPr>
        <w:t>“</w:t>
      </w:r>
      <w:r w:rsidRPr="003E1E9F">
        <w:rPr>
          <w:color w:val="222222"/>
          <w:sz w:val="24"/>
          <w:szCs w:val="28"/>
          <w:shd w:val="clear" w:color="auto" w:fill="FFFFFF"/>
        </w:rPr>
        <w:t>Thẩm phán</w:t>
      </w:r>
      <w:r>
        <w:rPr>
          <w:color w:val="222222"/>
          <w:sz w:val="24"/>
          <w:szCs w:val="28"/>
          <w:shd w:val="clear" w:color="auto" w:fill="FFFFFF"/>
        </w:rPr>
        <w:t xml:space="preserve">...”. </w:t>
      </w:r>
      <w:r w:rsidRPr="003E1E9F">
        <w:rPr>
          <w:color w:val="222222"/>
          <w:sz w:val="24"/>
          <w:szCs w:val="28"/>
          <w:shd w:val="clear" w:color="auto" w:fill="FFFFFF"/>
        </w:rPr>
        <w:t xml:space="preserve">Nếu là Tòa án quân sự thì </w:t>
      </w:r>
      <w:r>
        <w:rPr>
          <w:color w:val="222222"/>
          <w:sz w:val="24"/>
          <w:szCs w:val="28"/>
          <w:shd w:val="clear" w:color="auto" w:fill="FFFFFF"/>
        </w:rPr>
        <w:t xml:space="preserve">không ghi “Ông (Bà)” mà </w:t>
      </w:r>
      <w:r w:rsidRPr="003E1E9F">
        <w:rPr>
          <w:color w:val="222222"/>
          <w:sz w:val="24"/>
          <w:szCs w:val="28"/>
          <w:shd w:val="clear" w:color="auto" w:fill="FFFFFF"/>
        </w:rPr>
        <w:t>ghi cấp bậc quân hàm</w:t>
      </w:r>
      <w:r>
        <w:rPr>
          <w:color w:val="222222"/>
          <w:sz w:val="24"/>
          <w:szCs w:val="28"/>
          <w:shd w:val="clear" w:color="auto" w:fill="FFFFFF"/>
        </w:rPr>
        <w:t>.</w:t>
      </w:r>
    </w:p>
    <w:p w14:paraId="7B26E2C9" w14:textId="77777777" w:rsidR="005F1F0F" w:rsidRPr="0008417E" w:rsidRDefault="005F1F0F" w:rsidP="005F1F0F">
      <w:pPr>
        <w:widowControl w:val="0"/>
        <w:spacing w:before="0"/>
        <w:ind w:firstLine="567"/>
        <w:rPr>
          <w:sz w:val="24"/>
          <w:szCs w:val="24"/>
          <w:lang w:val="vi-VN"/>
        </w:rPr>
      </w:pPr>
      <w:r>
        <w:rPr>
          <w:sz w:val="24"/>
          <w:szCs w:val="24"/>
          <w:lang w:val="vi-VN"/>
        </w:rPr>
        <w:t xml:space="preserve"> (</w:t>
      </w:r>
      <w:r>
        <w:rPr>
          <w:sz w:val="24"/>
          <w:szCs w:val="24"/>
        </w:rPr>
        <w:t>5</w:t>
      </w:r>
      <w:r w:rsidRPr="0008417E">
        <w:rPr>
          <w:sz w:val="24"/>
          <w:szCs w:val="24"/>
          <w:lang w:val="vi-VN"/>
        </w:rPr>
        <w:t xml:space="preserve">) ghi rõ trường hợp tạm đình chỉ vụ án theo quy định của </w:t>
      </w:r>
      <w:r>
        <w:rPr>
          <w:sz w:val="24"/>
          <w:szCs w:val="24"/>
          <w:lang w:val="vi-VN"/>
        </w:rPr>
        <w:t>Bộ luật Tố tụng hình sự</w:t>
      </w:r>
      <w:r>
        <w:rPr>
          <w:sz w:val="24"/>
          <w:szCs w:val="24"/>
        </w:rPr>
        <w:t xml:space="preserve">  </w:t>
      </w:r>
      <w:r w:rsidRPr="0008417E">
        <w:rPr>
          <w:sz w:val="24"/>
          <w:szCs w:val="24"/>
          <w:lang w:val="vi-VN"/>
        </w:rPr>
        <w:t xml:space="preserve"> (ví dụ: Xét thấy bị cáo bị bệnh hiểm nghèo).</w:t>
      </w:r>
    </w:p>
    <w:p w14:paraId="1DD7248B" w14:textId="77777777" w:rsidR="005F1F0F" w:rsidRPr="00FB41FB" w:rsidRDefault="005F1F0F" w:rsidP="005F1F0F">
      <w:pPr>
        <w:widowControl w:val="0"/>
        <w:spacing w:before="0"/>
        <w:ind w:firstLine="567"/>
        <w:rPr>
          <w:sz w:val="24"/>
          <w:szCs w:val="24"/>
        </w:rPr>
      </w:pPr>
      <w:r>
        <w:rPr>
          <w:sz w:val="24"/>
          <w:szCs w:val="24"/>
          <w:lang w:val="vi-VN"/>
        </w:rPr>
        <w:t>(</w:t>
      </w:r>
      <w:r>
        <w:rPr>
          <w:sz w:val="24"/>
          <w:szCs w:val="24"/>
        </w:rPr>
        <w:t>6</w:t>
      </w:r>
      <w:r w:rsidRPr="0008417E">
        <w:rPr>
          <w:sz w:val="24"/>
          <w:szCs w:val="24"/>
          <w:lang w:val="vi-VN"/>
        </w:rPr>
        <w:t>) ghi họ tên, ngày, tháng, năm sinh, nơi sinh, nơi cư trú, nghề nghiệp của bị cáo đầu vụ; nếu có nhiều bị cáo thì ghi thêm và đồng phạm.</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61A1B525" w14:textId="77777777" w:rsidR="005F1F0F" w:rsidRDefault="005F1F0F" w:rsidP="005F1F0F">
      <w:pPr>
        <w:widowControl w:val="0"/>
        <w:spacing w:before="0"/>
        <w:ind w:firstLine="567"/>
        <w:rPr>
          <w:sz w:val="24"/>
          <w:szCs w:val="24"/>
        </w:rPr>
      </w:pPr>
      <w:r>
        <w:rPr>
          <w:sz w:val="24"/>
          <w:szCs w:val="24"/>
          <w:lang w:val="vi-VN"/>
        </w:rPr>
        <w:t>(</w:t>
      </w:r>
      <w:r>
        <w:rPr>
          <w:sz w:val="24"/>
          <w:szCs w:val="24"/>
        </w:rPr>
        <w:t>7</w:t>
      </w:r>
      <w:r>
        <w:rPr>
          <w:sz w:val="24"/>
          <w:szCs w:val="24"/>
          <w:lang w:val="vi-VN"/>
        </w:rPr>
        <w:t>) và (1</w:t>
      </w:r>
      <w:r>
        <w:rPr>
          <w:sz w:val="24"/>
          <w:szCs w:val="24"/>
        </w:rPr>
        <w:t>0</w:t>
      </w:r>
      <w:r w:rsidRPr="0008417E">
        <w:rPr>
          <w:sz w:val="24"/>
          <w:szCs w:val="24"/>
          <w:lang w:val="vi-VN"/>
        </w:rPr>
        <w:t>) ghi tên Viện kiểm sát cùng cấp.</w:t>
      </w:r>
    </w:p>
    <w:p w14:paraId="13AF45AE" w14:textId="77777777" w:rsidR="005F1F0F" w:rsidRPr="00F86A5A" w:rsidRDefault="005F1F0F" w:rsidP="005F1F0F">
      <w:pPr>
        <w:widowControl w:val="0"/>
        <w:spacing w:before="0"/>
        <w:ind w:firstLine="567"/>
        <w:rPr>
          <w:sz w:val="24"/>
          <w:szCs w:val="24"/>
        </w:rPr>
      </w:pPr>
      <w:r>
        <w:rPr>
          <w:sz w:val="24"/>
          <w:szCs w:val="24"/>
          <w:lang w:val="vi-VN"/>
        </w:rPr>
        <w:t>(</w:t>
      </w:r>
      <w:r>
        <w:rPr>
          <w:sz w:val="24"/>
          <w:szCs w:val="24"/>
        </w:rPr>
        <w:t>8</w:t>
      </w:r>
      <w:r w:rsidRPr="0008417E">
        <w:rPr>
          <w:sz w:val="24"/>
          <w:szCs w:val="24"/>
          <w:lang w:val="vi-VN"/>
        </w:rPr>
        <w:t>) ghi tội danh bị truy tố</w:t>
      </w:r>
      <w:r>
        <w:rPr>
          <w:sz w:val="24"/>
          <w:szCs w:val="24"/>
          <w:lang w:val="vi-VN"/>
        </w:rPr>
        <w:t xml:space="preserve"> theo c</w:t>
      </w:r>
      <w:r w:rsidRPr="0008417E">
        <w:rPr>
          <w:sz w:val="24"/>
          <w:szCs w:val="24"/>
          <w:lang w:val="vi-VN"/>
        </w:rPr>
        <w:t>áo trạng.</w:t>
      </w:r>
    </w:p>
    <w:p w14:paraId="4610D3A4" w14:textId="77777777" w:rsidR="005F1F0F" w:rsidRPr="0008417E" w:rsidRDefault="005F1F0F" w:rsidP="005F1F0F">
      <w:pPr>
        <w:widowControl w:val="0"/>
        <w:spacing w:before="0" w:after="0"/>
        <w:ind w:firstLine="567"/>
        <w:rPr>
          <w:sz w:val="24"/>
          <w:szCs w:val="24"/>
          <w:lang w:val="vi-VN"/>
        </w:rPr>
      </w:pPr>
      <w:r>
        <w:rPr>
          <w:sz w:val="24"/>
          <w:szCs w:val="24"/>
          <w:lang w:val="vi-VN"/>
        </w:rPr>
        <w:t>(</w:t>
      </w:r>
      <w:r>
        <w:rPr>
          <w:sz w:val="24"/>
          <w:szCs w:val="24"/>
        </w:rPr>
        <w:t>9</w:t>
      </w:r>
      <w:r w:rsidRPr="0008417E">
        <w:rPr>
          <w:sz w:val="24"/>
          <w:szCs w:val="24"/>
          <w:lang w:val="vi-VN"/>
        </w:rPr>
        <w:t xml:space="preserve">) trường hợp bị cáo </w:t>
      </w:r>
      <w:r>
        <w:rPr>
          <w:sz w:val="24"/>
          <w:szCs w:val="24"/>
        </w:rPr>
        <w:t xml:space="preserve">bỏ </w:t>
      </w:r>
      <w:r w:rsidRPr="0008417E">
        <w:rPr>
          <w:sz w:val="24"/>
          <w:szCs w:val="24"/>
          <w:lang w:val="vi-VN"/>
        </w:rPr>
        <w:t xml:space="preserve">trốn thì ghi: </w:t>
      </w:r>
      <w:r>
        <w:rPr>
          <w:sz w:val="24"/>
          <w:szCs w:val="24"/>
        </w:rPr>
        <w:t>“</w:t>
      </w:r>
      <w:r w:rsidRPr="0008417E">
        <w:rPr>
          <w:sz w:val="24"/>
          <w:szCs w:val="24"/>
          <w:lang w:val="vi-VN"/>
        </w:rPr>
        <w:t>Yêu cầu Cơ quan điều tra truy nã bị cáo theo quy định của pháp luật</w:t>
      </w:r>
      <w:r>
        <w:rPr>
          <w:sz w:val="24"/>
          <w:szCs w:val="24"/>
        </w:rPr>
        <w:t>”</w:t>
      </w:r>
      <w:r w:rsidRPr="0008417E">
        <w:rPr>
          <w:sz w:val="24"/>
          <w:szCs w:val="24"/>
          <w:lang w:val="vi-VN"/>
        </w:rPr>
        <w:t>.</w:t>
      </w:r>
    </w:p>
    <w:p w14:paraId="0E941399" w14:textId="77777777" w:rsidR="005F1F0F" w:rsidRPr="0008417E" w:rsidRDefault="005F1F0F" w:rsidP="005F1F0F">
      <w:pPr>
        <w:widowControl w:val="0"/>
        <w:tabs>
          <w:tab w:val="left" w:leader="dot" w:pos="8789"/>
        </w:tabs>
        <w:spacing w:before="0" w:after="0"/>
        <w:jc w:val="center"/>
        <w:rPr>
          <w:lang w:val="vi-VN"/>
        </w:rPr>
      </w:pPr>
    </w:p>
    <w:p w14:paraId="61C07FF7" w14:textId="77777777" w:rsidR="005F1F0F" w:rsidRPr="0008417E" w:rsidRDefault="005F1F0F" w:rsidP="005F1F0F">
      <w:pPr>
        <w:widowControl w:val="0"/>
        <w:tabs>
          <w:tab w:val="left" w:leader="dot" w:pos="8789"/>
        </w:tabs>
        <w:spacing w:before="0" w:after="0"/>
        <w:jc w:val="center"/>
        <w:rPr>
          <w:lang w:val="vi-VN"/>
        </w:rPr>
      </w:pPr>
    </w:p>
    <w:p w14:paraId="30FA0717" w14:textId="77777777" w:rsidR="005F1F0F" w:rsidRPr="0008417E" w:rsidRDefault="005F1F0F" w:rsidP="005F1F0F">
      <w:pPr>
        <w:widowControl w:val="0"/>
        <w:tabs>
          <w:tab w:val="left" w:leader="dot" w:pos="8789"/>
        </w:tabs>
        <w:spacing w:before="0" w:after="0"/>
        <w:jc w:val="center"/>
        <w:rPr>
          <w:lang w:val="vi-VN"/>
        </w:rPr>
      </w:pPr>
    </w:p>
    <w:p w14:paraId="02EEC777" w14:textId="77777777" w:rsidR="005F1F0F" w:rsidRPr="0008417E" w:rsidRDefault="005F1F0F" w:rsidP="005F1F0F">
      <w:pPr>
        <w:widowControl w:val="0"/>
        <w:tabs>
          <w:tab w:val="left" w:leader="dot" w:pos="8789"/>
        </w:tabs>
        <w:spacing w:before="0" w:after="0"/>
        <w:jc w:val="center"/>
        <w:rPr>
          <w:lang w:val="vi-VN"/>
        </w:rPr>
      </w:pPr>
    </w:p>
    <w:p w14:paraId="1D66C5FF" w14:textId="77777777" w:rsidR="005F1F0F" w:rsidRPr="0008417E" w:rsidRDefault="005F1F0F" w:rsidP="005F1F0F">
      <w:pPr>
        <w:widowControl w:val="0"/>
        <w:tabs>
          <w:tab w:val="left" w:leader="dot" w:pos="8789"/>
        </w:tabs>
        <w:spacing w:before="0" w:after="0"/>
        <w:jc w:val="center"/>
        <w:rPr>
          <w:lang w:val="vi-VN"/>
        </w:rPr>
      </w:pPr>
    </w:p>
    <w:p w14:paraId="0AC69019" w14:textId="77777777" w:rsidR="005F1F0F" w:rsidRPr="0008417E" w:rsidRDefault="005F1F0F" w:rsidP="005F1F0F">
      <w:pPr>
        <w:widowControl w:val="0"/>
        <w:tabs>
          <w:tab w:val="left" w:leader="dot" w:pos="8789"/>
        </w:tabs>
        <w:spacing w:before="0" w:after="0"/>
        <w:jc w:val="center"/>
        <w:rPr>
          <w:lang w:val="vi-VN"/>
        </w:rPr>
      </w:pPr>
    </w:p>
    <w:p w14:paraId="7E92CBFF" w14:textId="77777777" w:rsidR="005F1F0F" w:rsidRPr="0008417E" w:rsidRDefault="005F1F0F" w:rsidP="005F1F0F">
      <w:pPr>
        <w:widowControl w:val="0"/>
        <w:tabs>
          <w:tab w:val="left" w:leader="dot" w:pos="8789"/>
        </w:tabs>
        <w:spacing w:before="0" w:after="0"/>
        <w:jc w:val="center"/>
        <w:rPr>
          <w:lang w:val="vi-VN"/>
        </w:rPr>
      </w:pPr>
    </w:p>
    <w:p w14:paraId="60A8E953" w14:textId="77777777" w:rsidR="005F1F0F" w:rsidRPr="0008417E" w:rsidRDefault="005F1F0F" w:rsidP="005F1F0F">
      <w:pPr>
        <w:widowControl w:val="0"/>
        <w:tabs>
          <w:tab w:val="left" w:leader="dot" w:pos="8789"/>
        </w:tabs>
        <w:spacing w:before="0" w:after="0"/>
        <w:jc w:val="center"/>
        <w:rPr>
          <w:lang w:val="vi-VN"/>
        </w:rPr>
      </w:pPr>
    </w:p>
    <w:p w14:paraId="4B0C0060" w14:textId="77777777" w:rsidR="005F1F0F" w:rsidRPr="0008417E" w:rsidRDefault="005F1F0F" w:rsidP="005F1F0F">
      <w:pPr>
        <w:widowControl w:val="0"/>
        <w:tabs>
          <w:tab w:val="left" w:leader="dot" w:pos="8789"/>
        </w:tabs>
        <w:spacing w:before="0" w:after="0"/>
        <w:jc w:val="center"/>
        <w:rPr>
          <w:lang w:val="vi-VN"/>
        </w:rPr>
      </w:pPr>
    </w:p>
    <w:p w14:paraId="267739F2" w14:textId="77777777" w:rsidR="005F1F0F" w:rsidRPr="0008417E" w:rsidRDefault="005F1F0F" w:rsidP="005F1F0F">
      <w:pPr>
        <w:widowControl w:val="0"/>
        <w:tabs>
          <w:tab w:val="left" w:leader="dot" w:pos="8789"/>
        </w:tabs>
        <w:spacing w:before="0" w:after="0"/>
        <w:jc w:val="center"/>
        <w:rPr>
          <w:lang w:val="vi-VN"/>
        </w:rPr>
      </w:pPr>
    </w:p>
    <w:p w14:paraId="46F6AEF0" w14:textId="77777777" w:rsidR="005F1F0F" w:rsidRPr="0008417E" w:rsidRDefault="005F1F0F" w:rsidP="005F1F0F">
      <w:pPr>
        <w:widowControl w:val="0"/>
        <w:tabs>
          <w:tab w:val="left" w:leader="dot" w:pos="8789"/>
        </w:tabs>
        <w:spacing w:before="0" w:after="0"/>
        <w:jc w:val="center"/>
        <w:rPr>
          <w:lang w:val="vi-VN"/>
        </w:rPr>
      </w:pPr>
    </w:p>
    <w:p w14:paraId="00A2059B" w14:textId="77777777" w:rsidR="005F1F0F" w:rsidRPr="0008417E" w:rsidRDefault="005F1F0F" w:rsidP="005F1F0F">
      <w:pPr>
        <w:widowControl w:val="0"/>
        <w:tabs>
          <w:tab w:val="left" w:leader="dot" w:pos="8789"/>
        </w:tabs>
        <w:spacing w:before="0" w:after="0"/>
        <w:jc w:val="center"/>
        <w:rPr>
          <w:lang w:val="vi-VN"/>
        </w:rPr>
      </w:pPr>
    </w:p>
    <w:p w14:paraId="62BDCBAC" w14:textId="77777777" w:rsidR="005F1F0F" w:rsidRDefault="005F1F0F" w:rsidP="005F1F0F"/>
    <w:p w14:paraId="263B6073" w14:textId="77777777" w:rsidR="005F1F0F" w:rsidRDefault="005F1F0F" w:rsidP="005F1F0F"/>
    <w:p w14:paraId="4EEFEE59" w14:textId="77777777" w:rsidR="005F1F0F" w:rsidRDefault="005F1F0F" w:rsidP="005F1F0F"/>
    <w:p w14:paraId="6597AC9D" w14:textId="77777777" w:rsidR="005F1F0F" w:rsidRDefault="005F1F0F" w:rsidP="005F1F0F"/>
    <w:p w14:paraId="06C5EC8A" w14:textId="77777777" w:rsidR="005F1F0F" w:rsidRDefault="005F1F0F" w:rsidP="005F1F0F"/>
    <w:p w14:paraId="72101404" w14:textId="77777777" w:rsidR="005F1F0F" w:rsidRDefault="005F1F0F" w:rsidP="005F1F0F"/>
    <w:p w14:paraId="6DDCCBE5" w14:textId="77777777" w:rsidR="005F1F0F" w:rsidRDefault="005F1F0F" w:rsidP="005F1F0F"/>
    <w:p w14:paraId="4A870681" w14:textId="77777777" w:rsidR="005F1F0F" w:rsidRDefault="005F1F0F" w:rsidP="005F1F0F"/>
    <w:p w14:paraId="39115583" w14:textId="77777777" w:rsidR="005F1F0F" w:rsidRPr="00662D0C" w:rsidRDefault="005F1F0F" w:rsidP="005F1F0F">
      <w:pPr>
        <w:spacing w:before="0" w:after="0"/>
        <w:jc w:val="center"/>
      </w:pPr>
      <w:r w:rsidRPr="00364791">
        <w:rPr>
          <w:i/>
          <w:sz w:val="24"/>
          <w:szCs w:val="24"/>
          <w:lang w:val="vi-VN"/>
        </w:rPr>
        <w:lastRenderedPageBreak/>
        <w:t>Mẫu số</w:t>
      </w:r>
      <w:r>
        <w:rPr>
          <w:i/>
          <w:sz w:val="24"/>
          <w:szCs w:val="24"/>
          <w:lang w:val="vi-VN"/>
        </w:rPr>
        <w:t xml:space="preserve"> 3</w:t>
      </w:r>
      <w:r>
        <w:rPr>
          <w:i/>
          <w:sz w:val="24"/>
          <w:szCs w:val="24"/>
        </w:rPr>
        <w:t>8</w:t>
      </w:r>
      <w:r w:rsidRPr="00364791">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690A437A" w14:textId="77777777" w:rsidR="005F1F0F" w:rsidRPr="000465A5" w:rsidRDefault="005F1F0F" w:rsidP="005F1F0F">
      <w:pPr>
        <w:widowControl w:val="0"/>
        <w:spacing w:before="0" w:after="0"/>
        <w:jc w:val="center"/>
        <w:rPr>
          <w:i/>
          <w:sz w:val="24"/>
          <w:szCs w:val="24"/>
        </w:rPr>
      </w:pPr>
      <w:r w:rsidRPr="000465A5">
        <w:rPr>
          <w:i/>
          <w:sz w:val="24"/>
          <w:szCs w:val="24"/>
        </w:rPr>
        <w:t>–––––––––––––––––––––––––––––––––––––––––––––––––––––––––––––––––––––––</w:t>
      </w:r>
    </w:p>
    <w:p w14:paraId="49CB84B3" w14:textId="77777777" w:rsidR="005F1F0F" w:rsidRPr="000465A5" w:rsidRDefault="005F1F0F" w:rsidP="005F1F0F">
      <w:pPr>
        <w:widowControl w:val="0"/>
        <w:spacing w:before="0" w:after="0"/>
        <w:rPr>
          <w:sz w:val="10"/>
        </w:rPr>
      </w:pPr>
    </w:p>
    <w:tbl>
      <w:tblPr>
        <w:tblW w:w="9215" w:type="dxa"/>
        <w:jc w:val="center"/>
        <w:tblLayout w:type="fixed"/>
        <w:tblLook w:val="0000" w:firstRow="0" w:lastRow="0" w:firstColumn="0" w:lastColumn="0" w:noHBand="0" w:noVBand="0"/>
      </w:tblPr>
      <w:tblGrid>
        <w:gridCol w:w="3686"/>
        <w:gridCol w:w="5529"/>
      </w:tblGrid>
      <w:tr w:rsidR="005F1F0F" w:rsidRPr="002A47F3" w14:paraId="1E35D8F2" w14:textId="77777777" w:rsidTr="00DD7EAE">
        <w:trPr>
          <w:jc w:val="center"/>
        </w:trPr>
        <w:tc>
          <w:tcPr>
            <w:tcW w:w="3686" w:type="dxa"/>
          </w:tcPr>
          <w:p w14:paraId="1FAE97A7"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7FCA63B"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0281E0A2" w14:textId="77777777" w:rsidR="005F1F0F" w:rsidRPr="007705E1" w:rsidRDefault="005F1F0F" w:rsidP="00DD7EAE">
            <w:pPr>
              <w:widowControl w:val="0"/>
              <w:spacing w:before="0" w:after="0"/>
              <w:jc w:val="center"/>
              <w:rPr>
                <w:vertAlign w:val="superscript"/>
              </w:rPr>
            </w:pPr>
            <w:r w:rsidRPr="007705E1">
              <w:rPr>
                <w:sz w:val="26"/>
              </w:rPr>
              <w:t>Số:</w:t>
            </w:r>
            <w:r w:rsidRPr="007705E1">
              <w:rPr>
                <w:sz w:val="24"/>
              </w:rPr>
              <w:t>...../.....</w:t>
            </w:r>
            <w:r w:rsidRPr="007705E1">
              <w:rPr>
                <w:vertAlign w:val="superscript"/>
              </w:rPr>
              <w:t>(2)</w:t>
            </w:r>
            <w:r w:rsidRPr="007705E1">
              <w:rPr>
                <w:sz w:val="26"/>
              </w:rPr>
              <w:t xml:space="preserve">/HSST-QĐ </w:t>
            </w:r>
          </w:p>
          <w:p w14:paraId="4B9346FF" w14:textId="77777777" w:rsidR="005F1F0F" w:rsidRPr="002A47F3" w:rsidRDefault="005F1F0F" w:rsidP="00DD7EAE">
            <w:pPr>
              <w:widowControl w:val="0"/>
              <w:spacing w:before="0" w:after="0"/>
              <w:jc w:val="center"/>
              <w:rPr>
                <w:sz w:val="26"/>
              </w:rPr>
            </w:pPr>
          </w:p>
        </w:tc>
        <w:tc>
          <w:tcPr>
            <w:tcW w:w="5529" w:type="dxa"/>
          </w:tcPr>
          <w:p w14:paraId="6C177B8E"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BEBDC0A"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2654361"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1D68841" w14:textId="77777777" w:rsidR="005F1F0F" w:rsidRPr="00364791" w:rsidRDefault="005F1F0F" w:rsidP="00DD7EAE">
            <w:pPr>
              <w:widowControl w:val="0"/>
              <w:spacing w:before="0" w:after="0"/>
              <w:jc w:val="center"/>
              <w:rPr>
                <w:sz w:val="26"/>
              </w:rPr>
            </w:pPr>
            <w:r w:rsidRPr="002A47F3">
              <w:rPr>
                <w:i/>
                <w:sz w:val="24"/>
                <w:szCs w:val="24"/>
              </w:rPr>
              <w:t>..........</w:t>
            </w:r>
            <w:r w:rsidRPr="002A47F3">
              <w:rPr>
                <w:sz w:val="24"/>
                <w:szCs w:val="24"/>
              </w:rPr>
              <w:t>,</w:t>
            </w:r>
            <w:r w:rsidRPr="002A47F3">
              <w:rPr>
                <w:i/>
                <w:sz w:val="24"/>
                <w:szCs w:val="24"/>
              </w:rPr>
              <w:t xml:space="preserve"> ngày..... tháng..... năm......</w:t>
            </w:r>
          </w:p>
        </w:tc>
      </w:tr>
    </w:tbl>
    <w:p w14:paraId="12D0704A" w14:textId="77777777" w:rsidR="005F1F0F" w:rsidRPr="000465A5" w:rsidRDefault="005F1F0F" w:rsidP="005F1F0F">
      <w:pPr>
        <w:widowControl w:val="0"/>
        <w:spacing w:before="0" w:after="0"/>
        <w:rPr>
          <w:sz w:val="12"/>
        </w:rPr>
      </w:pPr>
    </w:p>
    <w:p w14:paraId="61707171" w14:textId="77777777" w:rsidR="005F1F0F" w:rsidRPr="00AF5365" w:rsidRDefault="005F1F0F" w:rsidP="005F1F0F">
      <w:pPr>
        <w:widowControl w:val="0"/>
        <w:spacing w:before="0" w:after="0"/>
        <w:jc w:val="center"/>
        <w:rPr>
          <w:b/>
          <w:sz w:val="8"/>
        </w:rPr>
      </w:pPr>
    </w:p>
    <w:p w14:paraId="31BCDC7C" w14:textId="77777777" w:rsidR="005F1F0F" w:rsidRPr="007705E1" w:rsidRDefault="005F1F0F" w:rsidP="005F1F0F">
      <w:pPr>
        <w:widowControl w:val="0"/>
        <w:spacing w:before="480" w:after="0"/>
        <w:jc w:val="center"/>
        <w:rPr>
          <w:b/>
          <w:szCs w:val="28"/>
        </w:rPr>
      </w:pPr>
      <w:r w:rsidRPr="007705E1">
        <w:rPr>
          <w:b/>
          <w:szCs w:val="28"/>
        </w:rPr>
        <w:t xml:space="preserve">QUYẾT ĐỊNH </w:t>
      </w:r>
    </w:p>
    <w:p w14:paraId="3563521F" w14:textId="77777777" w:rsidR="005F1F0F" w:rsidRPr="007705E1" w:rsidRDefault="005F1F0F" w:rsidP="005F1F0F">
      <w:pPr>
        <w:widowControl w:val="0"/>
        <w:spacing w:before="0" w:after="0"/>
        <w:jc w:val="center"/>
        <w:rPr>
          <w:b/>
          <w:szCs w:val="28"/>
        </w:rPr>
      </w:pPr>
      <w:r w:rsidRPr="007705E1">
        <w:rPr>
          <w:b/>
          <w:szCs w:val="28"/>
        </w:rPr>
        <w:t>TẠM ĐÌNH CHỈ VỤ ÁN VÀ ÁP DỤNG BIỆN PHÁP</w:t>
      </w:r>
    </w:p>
    <w:p w14:paraId="3E523745" w14:textId="77777777" w:rsidR="005F1F0F" w:rsidRPr="007705E1" w:rsidRDefault="005F1F0F" w:rsidP="005F1F0F">
      <w:pPr>
        <w:widowControl w:val="0"/>
        <w:spacing w:before="0" w:after="280"/>
        <w:jc w:val="center"/>
        <w:rPr>
          <w:b/>
          <w:szCs w:val="28"/>
        </w:rPr>
      </w:pPr>
      <w:r w:rsidRPr="007705E1">
        <w:rPr>
          <w:b/>
          <w:szCs w:val="28"/>
        </w:rPr>
        <w:t xml:space="preserve"> BẮT BUỘC CHỮA BỆNH</w:t>
      </w:r>
    </w:p>
    <w:p w14:paraId="731F1AE5" w14:textId="77777777" w:rsidR="005F1F0F" w:rsidRPr="000465A5" w:rsidRDefault="005F1F0F" w:rsidP="005F1F0F">
      <w:pPr>
        <w:widowControl w:val="0"/>
        <w:spacing w:before="0" w:after="360"/>
        <w:jc w:val="center"/>
        <w:rPr>
          <w:sz w:val="26"/>
          <w:szCs w:val="28"/>
        </w:rPr>
      </w:pPr>
      <w:r w:rsidRPr="0050636B">
        <w:rPr>
          <w:b/>
          <w:szCs w:val="28"/>
        </w:rPr>
        <w:t>TÒA ÁN</w:t>
      </w:r>
      <w:r w:rsidRPr="0050636B">
        <w:rPr>
          <w:szCs w:val="28"/>
          <w:vertAlign w:val="superscript"/>
        </w:rPr>
        <w:t>(3)</w:t>
      </w:r>
      <w:r w:rsidRPr="000465A5">
        <w:rPr>
          <w:b/>
          <w:sz w:val="26"/>
          <w:szCs w:val="28"/>
        </w:rPr>
        <w:t xml:space="preserve"> </w:t>
      </w:r>
      <w:r w:rsidRPr="000465A5">
        <w:rPr>
          <w:sz w:val="26"/>
          <w:szCs w:val="28"/>
        </w:rPr>
        <w:t>..........................</w:t>
      </w:r>
    </w:p>
    <w:p w14:paraId="0B57B250" w14:textId="77777777" w:rsidR="005F1F0F" w:rsidRPr="00FD6438" w:rsidRDefault="005F1F0F" w:rsidP="005F1F0F">
      <w:pPr>
        <w:widowControl w:val="0"/>
        <w:spacing w:before="360"/>
        <w:ind w:firstLine="720"/>
        <w:rPr>
          <w:szCs w:val="28"/>
          <w:vertAlign w:val="superscript"/>
        </w:rPr>
      </w:pPr>
      <w:r>
        <w:rPr>
          <w:b/>
          <w:i/>
          <w:szCs w:val="28"/>
        </w:rPr>
        <w:t xml:space="preserve">Thành phần </w:t>
      </w:r>
      <w:r w:rsidRPr="000465A5">
        <w:rPr>
          <w:b/>
          <w:i/>
          <w:szCs w:val="28"/>
        </w:rPr>
        <w:t>Hội đồng xét xử sơ thẩm gồm có:</w:t>
      </w:r>
      <w:r>
        <w:rPr>
          <w:b/>
          <w:i/>
          <w:szCs w:val="28"/>
          <w:vertAlign w:val="superscript"/>
        </w:rPr>
        <w:t>(4)</w:t>
      </w:r>
    </w:p>
    <w:p w14:paraId="3E6068ED"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 - Chủ</w:t>
      </w:r>
      <w:r>
        <w:rPr>
          <w:i/>
          <w:szCs w:val="28"/>
        </w:rPr>
        <w:t xml:space="preserve"> tọa phiên tòa: </w:t>
      </w:r>
      <w:r w:rsidRPr="007F098C">
        <w:rPr>
          <w:szCs w:val="28"/>
        </w:rPr>
        <w:t>Ông (</w:t>
      </w:r>
      <w:r>
        <w:rPr>
          <w:szCs w:val="28"/>
        </w:rPr>
        <w:t>B</w:t>
      </w:r>
      <w:r w:rsidRPr="007F098C">
        <w:rPr>
          <w:szCs w:val="28"/>
        </w:rPr>
        <w:t>à)</w:t>
      </w:r>
      <w:r w:rsidRPr="000465A5">
        <w:rPr>
          <w:szCs w:val="28"/>
        </w:rPr>
        <w:tab/>
      </w:r>
      <w:r w:rsidRPr="000465A5">
        <w:rPr>
          <w:szCs w:val="28"/>
          <w:vertAlign w:val="superscript"/>
        </w:rPr>
        <w:t xml:space="preserve"> </w:t>
      </w:r>
    </w:p>
    <w:p w14:paraId="13A618FA"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w:t>
      </w:r>
      <w:r>
        <w:rPr>
          <w:i/>
          <w:szCs w:val="28"/>
        </w:rPr>
        <w:t>:</w:t>
      </w:r>
      <w:r w:rsidRPr="007F098C">
        <w:rPr>
          <w:szCs w:val="28"/>
        </w:rPr>
        <w:t xml:space="preserve"> Ông (</w:t>
      </w:r>
      <w:r>
        <w:rPr>
          <w:szCs w:val="28"/>
        </w:rPr>
        <w:t>Bà)</w:t>
      </w:r>
      <w:r w:rsidRPr="000465A5">
        <w:rPr>
          <w:szCs w:val="28"/>
        </w:rPr>
        <w:tab/>
      </w:r>
    </w:p>
    <w:p w14:paraId="6618F03B" w14:textId="77777777" w:rsidR="005F1F0F" w:rsidRPr="000465A5" w:rsidRDefault="005F1F0F" w:rsidP="005F1F0F">
      <w:pPr>
        <w:widowControl w:val="0"/>
        <w:tabs>
          <w:tab w:val="left" w:leader="dot" w:pos="8789"/>
        </w:tabs>
        <w:spacing w:before="0"/>
        <w:ind w:firstLine="720"/>
        <w:rPr>
          <w:szCs w:val="28"/>
        </w:rPr>
      </w:pPr>
      <w:r w:rsidRPr="000465A5">
        <w:rPr>
          <w:i/>
          <w:szCs w:val="28"/>
        </w:rPr>
        <w:t>Các Hội thẩm</w:t>
      </w:r>
      <w:r>
        <w:rPr>
          <w:i/>
          <w:szCs w:val="28"/>
        </w:rPr>
        <w:t xml:space="preserve"> nhân dân (quân nhân)</w:t>
      </w:r>
      <w:r w:rsidRPr="000465A5">
        <w:rPr>
          <w:i/>
          <w:szCs w:val="28"/>
        </w:rPr>
        <w:t>:</w:t>
      </w:r>
      <w:r w:rsidRPr="00313DA1">
        <w:rPr>
          <w:szCs w:val="28"/>
        </w:rPr>
        <w:t xml:space="preserve"> </w:t>
      </w:r>
      <w:r w:rsidRPr="007F098C">
        <w:rPr>
          <w:szCs w:val="28"/>
        </w:rPr>
        <w:t>Ông (</w:t>
      </w:r>
      <w:r>
        <w:rPr>
          <w:szCs w:val="28"/>
        </w:rPr>
        <w:t>B</w:t>
      </w:r>
      <w:r w:rsidRPr="007F098C">
        <w:rPr>
          <w:szCs w:val="28"/>
        </w:rPr>
        <w:t>à)</w:t>
      </w:r>
      <w:r w:rsidRPr="000465A5">
        <w:rPr>
          <w:i/>
          <w:szCs w:val="28"/>
          <w:vertAlign w:val="superscript"/>
        </w:rPr>
        <w:t xml:space="preserve"> </w:t>
      </w:r>
      <w:r w:rsidRPr="000465A5">
        <w:rPr>
          <w:szCs w:val="28"/>
        </w:rPr>
        <w:tab/>
      </w:r>
      <w:r w:rsidRPr="000465A5">
        <w:rPr>
          <w:szCs w:val="28"/>
          <w:vertAlign w:val="superscript"/>
        </w:rPr>
        <w:t xml:space="preserve"> </w:t>
      </w:r>
    </w:p>
    <w:p w14:paraId="65C4F73A" w14:textId="77777777" w:rsidR="005F1F0F" w:rsidRPr="000465A5" w:rsidRDefault="005F1F0F" w:rsidP="005F1F0F">
      <w:pPr>
        <w:widowControl w:val="0"/>
        <w:spacing w:before="0"/>
        <w:rPr>
          <w:szCs w:val="28"/>
          <w:vertAlign w:val="superscript"/>
        </w:rPr>
      </w:pPr>
      <w:r w:rsidRPr="000465A5">
        <w:rPr>
          <w:szCs w:val="28"/>
        </w:rPr>
        <w:tab/>
        <w:t>Căn cứ các điề</w:t>
      </w:r>
      <w:r>
        <w:rPr>
          <w:szCs w:val="28"/>
        </w:rPr>
        <w:t xml:space="preserve">u 281, 290, </w:t>
      </w:r>
      <w:r w:rsidRPr="000465A5">
        <w:rPr>
          <w:szCs w:val="28"/>
        </w:rPr>
        <w:t>326</w:t>
      </w:r>
      <w:r>
        <w:rPr>
          <w:szCs w:val="28"/>
        </w:rPr>
        <w:t>, 447</w:t>
      </w:r>
      <w:r w:rsidRPr="000465A5">
        <w:rPr>
          <w:szCs w:val="28"/>
        </w:rPr>
        <w:t xml:space="preserve"> </w:t>
      </w:r>
      <w:r>
        <w:rPr>
          <w:szCs w:val="28"/>
        </w:rPr>
        <w:t>và 451 của Bộ luật Tố tụng hình sự</w:t>
      </w:r>
      <w:r w:rsidRPr="000465A5">
        <w:rPr>
          <w:szCs w:val="28"/>
        </w:rPr>
        <w:t>;</w:t>
      </w:r>
    </w:p>
    <w:p w14:paraId="504D4635"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w:t>
      </w:r>
      <w:r>
        <w:rPr>
          <w:szCs w:val="28"/>
        </w:rPr>
        <w:t>y:</w:t>
      </w:r>
      <w:r>
        <w:rPr>
          <w:szCs w:val="28"/>
          <w:vertAlign w:val="superscript"/>
        </w:rPr>
        <w:t>(5)</w:t>
      </w:r>
      <w:r>
        <w:rPr>
          <w:szCs w:val="28"/>
        </w:rPr>
        <w:t>………………………………………………………………..</w:t>
      </w:r>
    </w:p>
    <w:p w14:paraId="3F8B4CCD" w14:textId="77777777" w:rsidR="005F1F0F" w:rsidRPr="000465A5" w:rsidRDefault="005F1F0F" w:rsidP="005F1F0F">
      <w:pPr>
        <w:widowControl w:val="0"/>
        <w:spacing w:before="240" w:after="240"/>
        <w:jc w:val="center"/>
        <w:rPr>
          <w:b/>
          <w:szCs w:val="28"/>
        </w:rPr>
      </w:pPr>
      <w:r w:rsidRPr="000465A5">
        <w:rPr>
          <w:b/>
          <w:szCs w:val="28"/>
        </w:rPr>
        <w:t>QUYẾT ĐỊNH:</w:t>
      </w:r>
    </w:p>
    <w:p w14:paraId="5E0E1D60" w14:textId="77777777" w:rsidR="005F1F0F" w:rsidRPr="00A42EAC" w:rsidRDefault="005F1F0F" w:rsidP="005F1F0F">
      <w:pPr>
        <w:widowControl w:val="0"/>
        <w:spacing w:before="0"/>
        <w:rPr>
          <w:szCs w:val="28"/>
        </w:rPr>
      </w:pPr>
      <w:r w:rsidRPr="000465A5">
        <w:rPr>
          <w:szCs w:val="28"/>
        </w:rPr>
        <w:tab/>
        <w:t xml:space="preserve">1. Tạm đình chỉ vụ án </w:t>
      </w:r>
      <w:r>
        <w:rPr>
          <w:szCs w:val="28"/>
        </w:rPr>
        <w:t>hình sự sơ thẩm</w:t>
      </w:r>
      <w:r w:rsidRPr="000465A5">
        <w:rPr>
          <w:szCs w:val="28"/>
          <w:vertAlign w:val="superscript"/>
        </w:rPr>
        <w:t xml:space="preserve"> </w:t>
      </w:r>
      <w:r>
        <w:rPr>
          <w:szCs w:val="28"/>
        </w:rPr>
        <w:t xml:space="preserve">thụ lý </w:t>
      </w:r>
      <w:r w:rsidRPr="00DA6338">
        <w:rPr>
          <w:szCs w:val="28"/>
        </w:rPr>
        <w:t>số:…/…/TLST-HS ngày…tháng…năm</w:t>
      </w:r>
      <w:r>
        <w:rPr>
          <w:szCs w:val="28"/>
        </w:rPr>
        <w:t xml:space="preserve">… </w:t>
      </w:r>
      <w:r w:rsidRPr="000465A5">
        <w:rPr>
          <w:szCs w:val="28"/>
        </w:rPr>
        <w:t>đối với bị cáo:</w:t>
      </w:r>
      <w:r>
        <w:rPr>
          <w:i/>
          <w:szCs w:val="28"/>
          <w:vertAlign w:val="superscript"/>
        </w:rPr>
        <w:t>(6</w:t>
      </w:r>
      <w:r w:rsidRPr="000465A5">
        <w:rPr>
          <w:i/>
          <w:szCs w:val="28"/>
          <w:vertAlign w:val="superscript"/>
        </w:rPr>
        <w:t>)</w:t>
      </w:r>
      <w:r w:rsidRPr="000465A5">
        <w:rPr>
          <w:szCs w:val="28"/>
        </w:rPr>
        <w:t>.................</w:t>
      </w:r>
      <w:r>
        <w:rPr>
          <w:szCs w:val="28"/>
        </w:rPr>
        <w:t>..............................</w:t>
      </w:r>
      <w:r w:rsidRPr="000465A5">
        <w:rPr>
          <w:szCs w:val="28"/>
        </w:rPr>
        <w:t>.....</w:t>
      </w:r>
    </w:p>
    <w:p w14:paraId="5E89E1F6" w14:textId="77777777" w:rsidR="005F1F0F" w:rsidRPr="000465A5" w:rsidRDefault="005F1F0F" w:rsidP="005F1F0F">
      <w:pPr>
        <w:widowControl w:val="0"/>
        <w:tabs>
          <w:tab w:val="left" w:leader="dot" w:pos="8647"/>
        </w:tabs>
        <w:spacing w:before="0"/>
        <w:ind w:firstLine="720"/>
        <w:rPr>
          <w:szCs w:val="28"/>
        </w:rPr>
      </w:pPr>
      <w:r w:rsidRPr="000465A5">
        <w:rPr>
          <w:szCs w:val="28"/>
        </w:rPr>
        <w:t>Bị Viện kiểm sát</w:t>
      </w:r>
      <w:r>
        <w:rPr>
          <w:i/>
          <w:szCs w:val="28"/>
          <w:vertAlign w:val="superscript"/>
        </w:rPr>
        <w:t>(7</w:t>
      </w:r>
      <w:r w:rsidRPr="000465A5">
        <w:rPr>
          <w:i/>
          <w:szCs w:val="28"/>
          <w:vertAlign w:val="superscript"/>
        </w:rPr>
        <w:t>)</w:t>
      </w:r>
      <w:r w:rsidRPr="000465A5">
        <w:rPr>
          <w:szCs w:val="28"/>
        </w:rPr>
        <w:tab/>
      </w:r>
    </w:p>
    <w:p w14:paraId="6AAE7E65" w14:textId="77777777" w:rsidR="005F1F0F" w:rsidRPr="000465A5" w:rsidRDefault="005F1F0F" w:rsidP="005F1F0F">
      <w:pPr>
        <w:widowControl w:val="0"/>
        <w:tabs>
          <w:tab w:val="left" w:leader="dot" w:pos="8647"/>
        </w:tabs>
        <w:spacing w:before="0"/>
        <w:ind w:firstLine="720"/>
        <w:rPr>
          <w:szCs w:val="28"/>
        </w:rPr>
      </w:pPr>
      <w:r w:rsidRPr="000465A5">
        <w:rPr>
          <w:szCs w:val="28"/>
        </w:rPr>
        <w:t>Truy tố về tội (các tội)</w:t>
      </w:r>
      <w:r>
        <w:rPr>
          <w:i/>
          <w:szCs w:val="28"/>
          <w:vertAlign w:val="superscript"/>
        </w:rPr>
        <w:t>(8)</w:t>
      </w:r>
      <w:r w:rsidRPr="000465A5">
        <w:rPr>
          <w:szCs w:val="28"/>
        </w:rPr>
        <w:tab/>
      </w:r>
    </w:p>
    <w:p w14:paraId="4333D556" w14:textId="77777777" w:rsidR="005F1F0F" w:rsidRPr="00552007" w:rsidRDefault="005F1F0F" w:rsidP="005F1F0F">
      <w:pPr>
        <w:widowControl w:val="0"/>
        <w:spacing w:before="0"/>
        <w:rPr>
          <w:spacing w:val="-4"/>
          <w:szCs w:val="28"/>
        </w:rPr>
      </w:pPr>
      <w:r>
        <w:rPr>
          <w:szCs w:val="28"/>
        </w:rPr>
        <w:tab/>
      </w:r>
      <w:r w:rsidRPr="00552007">
        <w:rPr>
          <w:spacing w:val="-4"/>
          <w:szCs w:val="28"/>
        </w:rPr>
        <w:t>Theo điểm (các điểm).......khoản (các khoản).........Điều (các điều).........của Bộ luật Hình sự.</w:t>
      </w:r>
    </w:p>
    <w:p w14:paraId="368C2C9E" w14:textId="77777777" w:rsidR="005F1F0F" w:rsidRDefault="005F1F0F" w:rsidP="005F1F0F">
      <w:pPr>
        <w:widowControl w:val="0"/>
        <w:spacing w:after="0"/>
        <w:ind w:firstLine="720"/>
        <w:rPr>
          <w:szCs w:val="28"/>
        </w:rPr>
      </w:pPr>
      <w:r>
        <w:rPr>
          <w:szCs w:val="28"/>
        </w:rPr>
        <w:t>2</w:t>
      </w:r>
      <w:r w:rsidRPr="001F4AB8">
        <w:rPr>
          <w:szCs w:val="28"/>
        </w:rPr>
        <w:t xml:space="preserve">. </w:t>
      </w:r>
      <w:r>
        <w:rPr>
          <w:szCs w:val="28"/>
        </w:rPr>
        <w:t>Á</w:t>
      </w:r>
      <w:r w:rsidRPr="001F4AB8">
        <w:rPr>
          <w:szCs w:val="28"/>
        </w:rPr>
        <w:t>p dụng</w:t>
      </w:r>
      <w:r>
        <w:rPr>
          <w:szCs w:val="28"/>
        </w:rPr>
        <w:t xml:space="preserve"> biện pháp</w:t>
      </w:r>
      <w:r w:rsidRPr="001F4AB8">
        <w:rPr>
          <w:szCs w:val="28"/>
        </w:rPr>
        <w:t xml:space="preserve"> bắt buộc chữa bệnh đối với bị cáo</w:t>
      </w:r>
      <w:r>
        <w:rPr>
          <w:i/>
          <w:szCs w:val="28"/>
          <w:vertAlign w:val="superscript"/>
        </w:rPr>
        <w:t>(9</w:t>
      </w:r>
      <w:r w:rsidRPr="000465A5">
        <w:rPr>
          <w:i/>
          <w:szCs w:val="28"/>
          <w:vertAlign w:val="superscript"/>
        </w:rPr>
        <w:t>)</w:t>
      </w:r>
      <w:r>
        <w:rPr>
          <w:szCs w:val="28"/>
        </w:rPr>
        <w:t>…….tại</w:t>
      </w:r>
      <w:r w:rsidRPr="000465A5">
        <w:rPr>
          <w:i/>
          <w:szCs w:val="28"/>
          <w:vertAlign w:val="superscript"/>
        </w:rPr>
        <w:t>(</w:t>
      </w:r>
      <w:r>
        <w:rPr>
          <w:i/>
          <w:szCs w:val="28"/>
          <w:vertAlign w:val="superscript"/>
        </w:rPr>
        <w:t>10</w:t>
      </w:r>
      <w:r w:rsidRPr="000465A5">
        <w:rPr>
          <w:i/>
          <w:szCs w:val="28"/>
          <w:vertAlign w:val="superscript"/>
        </w:rPr>
        <w:t>)</w:t>
      </w:r>
      <w:r>
        <w:rPr>
          <w:szCs w:val="28"/>
        </w:rPr>
        <w:t>....</w:t>
      </w:r>
    </w:p>
    <w:p w14:paraId="3A988436" w14:textId="77777777" w:rsidR="005F1F0F" w:rsidRDefault="005F1F0F" w:rsidP="005F1F0F">
      <w:pPr>
        <w:widowControl w:val="0"/>
        <w:tabs>
          <w:tab w:val="left" w:leader="dot" w:pos="8789"/>
        </w:tabs>
        <w:spacing w:after="240"/>
        <w:ind w:firstLine="720"/>
        <w:rPr>
          <w:szCs w:val="28"/>
        </w:rPr>
      </w:pPr>
      <w:r>
        <w:rPr>
          <w:szCs w:val="28"/>
        </w:rPr>
        <w:t>3</w:t>
      </w:r>
      <w:r w:rsidRPr="000465A5">
        <w:rPr>
          <w:szCs w:val="28"/>
        </w:rPr>
        <w:t xml:space="preserve">. </w:t>
      </w:r>
      <w:r>
        <w:rPr>
          <w:szCs w:val="28"/>
        </w:rPr>
        <w:t xml:space="preserve">Quyết định này có thể bị kháng cáo, kháng nghị và có hiệu lực kể từ ngày hết thời hạn kháng cáo, kháng nghị. </w:t>
      </w:r>
      <w:r w:rsidRPr="000465A5">
        <w:rPr>
          <w:szCs w:val="28"/>
        </w:rPr>
        <w:t xml:space="preserve">Vụ án sẽ được tiếp tục giải quyết khi </w:t>
      </w:r>
      <w:r>
        <w:rPr>
          <w:szCs w:val="28"/>
        </w:rPr>
        <w:t>có</w:t>
      </w:r>
      <w:r w:rsidRPr="000465A5">
        <w:rPr>
          <w:szCs w:val="28"/>
        </w:rPr>
        <w:t xml:space="preserve"> Quyết định phục hồi vụ</w:t>
      </w:r>
      <w:r>
        <w:rPr>
          <w:szCs w:val="28"/>
        </w:rPr>
        <w:t xml:space="preserve"> án.</w:t>
      </w:r>
    </w:p>
    <w:p w14:paraId="0814EB28" w14:textId="77777777" w:rsidR="005F1F0F" w:rsidRPr="00AF5365" w:rsidRDefault="005F1F0F" w:rsidP="005F1F0F">
      <w:pPr>
        <w:widowControl w:val="0"/>
        <w:tabs>
          <w:tab w:val="left" w:leader="dot" w:pos="8789"/>
        </w:tabs>
        <w:ind w:firstLine="720"/>
        <w:rPr>
          <w:sz w:val="10"/>
          <w:szCs w:val="28"/>
        </w:rPr>
      </w:pPr>
    </w:p>
    <w:p w14:paraId="258E0159" w14:textId="77777777" w:rsidR="005F1F0F" w:rsidRPr="00AF5365" w:rsidRDefault="005F1F0F" w:rsidP="005F1F0F">
      <w:pPr>
        <w:widowControl w:val="0"/>
        <w:spacing w:before="0" w:after="0"/>
        <w:ind w:firstLine="720"/>
        <w:rPr>
          <w:sz w:val="2"/>
          <w:szCs w:val="28"/>
          <w:vertAlign w:val="superscript"/>
        </w:rPr>
      </w:pPr>
      <w:r w:rsidRPr="001F4AB8">
        <w:rPr>
          <w:szCs w:val="28"/>
        </w:rPr>
        <w:tab/>
      </w:r>
    </w:p>
    <w:tbl>
      <w:tblPr>
        <w:tblW w:w="0" w:type="auto"/>
        <w:tblLayout w:type="fixed"/>
        <w:tblLook w:val="0000" w:firstRow="0" w:lastRow="0" w:firstColumn="0" w:lastColumn="0" w:noHBand="0" w:noVBand="0"/>
      </w:tblPr>
      <w:tblGrid>
        <w:gridCol w:w="4219"/>
        <w:gridCol w:w="4785"/>
      </w:tblGrid>
      <w:tr w:rsidR="005F1F0F" w:rsidRPr="002A47F3" w14:paraId="708865CF" w14:textId="77777777" w:rsidTr="00DD7EAE">
        <w:tc>
          <w:tcPr>
            <w:tcW w:w="4219" w:type="dxa"/>
          </w:tcPr>
          <w:p w14:paraId="53D6866D" w14:textId="77777777" w:rsidR="005F1F0F" w:rsidRPr="00AF5365" w:rsidRDefault="005F1F0F" w:rsidP="00DD7EAE">
            <w:pPr>
              <w:widowControl w:val="0"/>
              <w:spacing w:before="0" w:after="0"/>
              <w:rPr>
                <w:b/>
                <w:i/>
                <w:sz w:val="24"/>
              </w:rPr>
            </w:pPr>
            <w:r w:rsidRPr="00AF5365">
              <w:rPr>
                <w:b/>
                <w:i/>
                <w:sz w:val="24"/>
              </w:rPr>
              <w:t>Nơi nhận:</w:t>
            </w:r>
          </w:p>
          <w:p w14:paraId="67EFEE4B" w14:textId="77777777" w:rsidR="005F1F0F" w:rsidRPr="002A47F3" w:rsidRDefault="005F1F0F" w:rsidP="00DD7EAE">
            <w:pPr>
              <w:widowControl w:val="0"/>
              <w:tabs>
                <w:tab w:val="left" w:leader="dot" w:pos="2268"/>
              </w:tabs>
              <w:spacing w:before="0" w:after="0"/>
              <w:rPr>
                <w:sz w:val="22"/>
              </w:rPr>
            </w:pPr>
            <w:r w:rsidRPr="002A47F3">
              <w:rPr>
                <w:sz w:val="22"/>
              </w:rPr>
              <w:t>- Viện kiểm sát</w:t>
            </w:r>
            <w:r>
              <w:rPr>
                <w:sz w:val="22"/>
                <w:vertAlign w:val="superscript"/>
              </w:rPr>
              <w:t>(11</w:t>
            </w:r>
            <w:r w:rsidRPr="002A47F3">
              <w:rPr>
                <w:sz w:val="22"/>
                <w:vertAlign w:val="superscript"/>
              </w:rPr>
              <w:t>)</w:t>
            </w:r>
            <w:r w:rsidRPr="002A47F3">
              <w:rPr>
                <w:sz w:val="22"/>
              </w:rPr>
              <w:t xml:space="preserve"> .....;</w:t>
            </w:r>
          </w:p>
          <w:p w14:paraId="7A95A642" w14:textId="77777777" w:rsidR="005F1F0F" w:rsidRPr="002A47F3" w:rsidRDefault="005F1F0F" w:rsidP="00DD7EAE">
            <w:pPr>
              <w:widowControl w:val="0"/>
              <w:tabs>
                <w:tab w:val="left" w:leader="dot" w:pos="2268"/>
              </w:tabs>
              <w:spacing w:before="0" w:after="0"/>
              <w:rPr>
                <w:sz w:val="22"/>
              </w:rPr>
            </w:pPr>
            <w:r w:rsidRPr="002A47F3">
              <w:rPr>
                <w:sz w:val="22"/>
              </w:rPr>
              <w:t>- Những người tham gia tố tụng;</w:t>
            </w:r>
          </w:p>
          <w:p w14:paraId="5A182B36" w14:textId="77777777" w:rsidR="005F1F0F" w:rsidRPr="002A47F3" w:rsidRDefault="005F1F0F" w:rsidP="00DD7EAE">
            <w:pPr>
              <w:widowControl w:val="0"/>
              <w:spacing w:before="0" w:after="0"/>
              <w:rPr>
                <w:sz w:val="26"/>
              </w:rPr>
            </w:pPr>
            <w:r w:rsidRPr="002A47F3">
              <w:rPr>
                <w:sz w:val="22"/>
              </w:rPr>
              <w:t xml:space="preserve">- Lưu </w:t>
            </w:r>
            <w:r>
              <w:rPr>
                <w:sz w:val="22"/>
              </w:rPr>
              <w:t>h</w:t>
            </w:r>
            <w:r w:rsidRPr="002A47F3">
              <w:rPr>
                <w:sz w:val="22"/>
              </w:rPr>
              <w:t>ồ sơ vụ án.</w:t>
            </w:r>
          </w:p>
        </w:tc>
        <w:tc>
          <w:tcPr>
            <w:tcW w:w="4785" w:type="dxa"/>
          </w:tcPr>
          <w:p w14:paraId="6C3E8C8F" w14:textId="77777777" w:rsidR="005F1F0F" w:rsidRPr="007705E1" w:rsidRDefault="005F1F0F" w:rsidP="00DD7EAE">
            <w:pPr>
              <w:widowControl w:val="0"/>
              <w:spacing w:before="0" w:after="0"/>
              <w:jc w:val="center"/>
              <w:rPr>
                <w:sz w:val="24"/>
              </w:rPr>
            </w:pPr>
            <w:r w:rsidRPr="007705E1">
              <w:rPr>
                <w:b/>
                <w:sz w:val="26"/>
                <w:szCs w:val="24"/>
              </w:rPr>
              <w:t>TM. HỘI ĐỒNG XÉT</w:t>
            </w:r>
            <w:r w:rsidRPr="007705E1">
              <w:rPr>
                <w:b/>
                <w:sz w:val="24"/>
              </w:rPr>
              <w:t xml:space="preserve"> XỬ </w:t>
            </w:r>
          </w:p>
          <w:p w14:paraId="36A330E7" w14:textId="77777777" w:rsidR="005F1F0F" w:rsidRPr="007705E1" w:rsidRDefault="005F1F0F" w:rsidP="00DD7EAE">
            <w:pPr>
              <w:widowControl w:val="0"/>
              <w:spacing w:before="0" w:after="0"/>
              <w:jc w:val="center"/>
              <w:rPr>
                <w:b/>
                <w:caps/>
                <w:sz w:val="26"/>
                <w:szCs w:val="24"/>
              </w:rPr>
            </w:pPr>
            <w:r w:rsidRPr="007705E1">
              <w:rPr>
                <w:b/>
                <w:caps/>
                <w:sz w:val="26"/>
                <w:szCs w:val="24"/>
              </w:rPr>
              <w:t>ThẨm phán - ChỦ tỌA phiên tÒA</w:t>
            </w:r>
          </w:p>
          <w:p w14:paraId="2D97D793" w14:textId="77777777" w:rsidR="005F1F0F" w:rsidRPr="007705E1" w:rsidRDefault="005F1F0F" w:rsidP="00DD7EAE">
            <w:pPr>
              <w:widowControl w:val="0"/>
              <w:spacing w:before="0" w:after="0"/>
              <w:jc w:val="center"/>
              <w:rPr>
                <w:i/>
                <w:sz w:val="26"/>
              </w:rPr>
            </w:pPr>
            <w:r w:rsidRPr="007705E1">
              <w:rPr>
                <w:i/>
                <w:sz w:val="26"/>
              </w:rPr>
              <w:t>(Ký tên, ghi rõ họ tên, đóng dấu)</w:t>
            </w:r>
          </w:p>
          <w:p w14:paraId="3535EB15" w14:textId="77777777" w:rsidR="005F1F0F" w:rsidRPr="002A47F3" w:rsidRDefault="005F1F0F" w:rsidP="00DD7EAE">
            <w:pPr>
              <w:widowControl w:val="0"/>
              <w:spacing w:before="0" w:after="0"/>
              <w:jc w:val="center"/>
              <w:rPr>
                <w:b/>
                <w:i/>
                <w:sz w:val="26"/>
              </w:rPr>
            </w:pPr>
            <w:r w:rsidRPr="002A47F3">
              <w:rPr>
                <w:b/>
                <w:i/>
                <w:sz w:val="26"/>
              </w:rPr>
              <w:t xml:space="preserve"> </w:t>
            </w:r>
          </w:p>
        </w:tc>
      </w:tr>
    </w:tbl>
    <w:p w14:paraId="3BB6A698" w14:textId="77777777" w:rsidR="005F1F0F" w:rsidRDefault="005F1F0F" w:rsidP="005F1F0F">
      <w:pPr>
        <w:ind w:firstLine="720"/>
        <w:rPr>
          <w:b/>
          <w:i/>
          <w:sz w:val="24"/>
          <w:szCs w:val="24"/>
          <w:u w:val="single"/>
        </w:rPr>
      </w:pPr>
    </w:p>
    <w:p w14:paraId="6921DA60" w14:textId="77777777" w:rsidR="005F1F0F" w:rsidRPr="005F2937" w:rsidRDefault="005F1F0F" w:rsidP="005F1F0F">
      <w:pPr>
        <w:spacing w:before="0"/>
        <w:ind w:firstLine="720"/>
        <w:rPr>
          <w:b/>
          <w:sz w:val="23"/>
        </w:rPr>
      </w:pPr>
      <w:r w:rsidRPr="000465A5">
        <w:rPr>
          <w:b/>
          <w:i/>
          <w:sz w:val="24"/>
          <w:szCs w:val="24"/>
          <w:u w:val="single"/>
        </w:rPr>
        <w:lastRenderedPageBreak/>
        <w:t>Hướng dẫn sử dụng mẫu số 3</w:t>
      </w:r>
      <w:r>
        <w:rPr>
          <w:b/>
          <w:i/>
          <w:sz w:val="24"/>
          <w:szCs w:val="24"/>
          <w:u w:val="single"/>
        </w:rPr>
        <w:t>8-HS</w:t>
      </w:r>
      <w:r w:rsidRPr="000465A5">
        <w:rPr>
          <w:b/>
          <w:i/>
          <w:sz w:val="24"/>
          <w:szCs w:val="24"/>
          <w:u w:val="single"/>
        </w:rPr>
        <w:t>:</w:t>
      </w:r>
    </w:p>
    <w:p w14:paraId="52C387D0" w14:textId="77777777" w:rsidR="005F1F0F" w:rsidRPr="000465A5" w:rsidRDefault="005F1F0F" w:rsidP="005F1F0F">
      <w:pPr>
        <w:widowControl w:val="0"/>
        <w:spacing w:before="0"/>
        <w:ind w:firstLine="720"/>
        <w:rPr>
          <w:sz w:val="24"/>
          <w:szCs w:val="24"/>
        </w:rPr>
      </w:pPr>
      <w:r>
        <w:rPr>
          <w:sz w:val="24"/>
          <w:szCs w:val="24"/>
        </w:rPr>
        <w:t>(1)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323E28D4" w14:textId="77777777" w:rsidR="005F1F0F" w:rsidRPr="00AF5365" w:rsidRDefault="005F1F0F" w:rsidP="005F1F0F">
      <w:pPr>
        <w:widowControl w:val="0"/>
        <w:spacing w:before="0"/>
        <w:ind w:firstLine="720"/>
        <w:rPr>
          <w:spacing w:val="-4"/>
          <w:sz w:val="24"/>
          <w:szCs w:val="24"/>
        </w:rPr>
      </w:pPr>
      <w:r w:rsidRPr="00AF5365">
        <w:rPr>
          <w:spacing w:val="-4"/>
          <w:sz w:val="24"/>
          <w:szCs w:val="24"/>
        </w:rPr>
        <w:t xml:space="preserve">(2) </w:t>
      </w:r>
      <w:r w:rsidRPr="00AF5365">
        <w:rPr>
          <w:spacing w:val="-4"/>
          <w:sz w:val="24"/>
          <w:szCs w:val="24"/>
          <w:lang w:val="vi-VN"/>
        </w:rPr>
        <w:t>ô</w:t>
      </w:r>
      <w:r w:rsidRPr="00AF5365">
        <w:rPr>
          <w:spacing w:val="-4"/>
          <w:sz w:val="24"/>
          <w:szCs w:val="24"/>
        </w:rPr>
        <w:t xml:space="preserve"> thứ nhất ghi số, ô thứ hai ghi năm ra Quyết định (ví dụ</w:t>
      </w:r>
      <w:r>
        <w:rPr>
          <w:spacing w:val="-4"/>
          <w:sz w:val="24"/>
          <w:szCs w:val="24"/>
        </w:rPr>
        <w:t xml:space="preserve">: </w:t>
      </w:r>
      <w:r w:rsidRPr="00AF5365">
        <w:rPr>
          <w:spacing w:val="-4"/>
          <w:sz w:val="24"/>
          <w:szCs w:val="24"/>
        </w:rPr>
        <w:t>16/2017/HSST-QĐ).</w:t>
      </w:r>
    </w:p>
    <w:p w14:paraId="15B126EF" w14:textId="77777777" w:rsidR="005F1F0F" w:rsidRPr="00025B1B" w:rsidRDefault="005F1F0F" w:rsidP="005F1F0F">
      <w:pPr>
        <w:widowControl w:val="0"/>
        <w:spacing w:before="0"/>
        <w:ind w:firstLine="567"/>
        <w:rPr>
          <w:sz w:val="24"/>
          <w:szCs w:val="28"/>
        </w:rPr>
      </w:pPr>
      <w:r w:rsidRPr="0008417E">
        <w:rPr>
          <w:b/>
          <w:sz w:val="23"/>
          <w:lang w:val="vi-VN"/>
        </w:rPr>
        <w:tab/>
      </w:r>
      <w:r>
        <w:rPr>
          <w:sz w:val="24"/>
          <w:szCs w:val="24"/>
          <w:lang w:val="vi-VN"/>
        </w:rPr>
        <w:t>(</w:t>
      </w:r>
      <w:r>
        <w:rPr>
          <w:sz w:val="24"/>
          <w:szCs w:val="24"/>
        </w:rPr>
        <w:t xml:space="preserve">4) </w:t>
      </w:r>
      <w:r w:rsidRPr="003E1E9F">
        <w:rPr>
          <w:sz w:val="24"/>
          <w:szCs w:val="28"/>
          <w:lang w:val="vi-VN"/>
        </w:rPr>
        <w:t xml:space="preserve">ghi </w:t>
      </w:r>
      <w:r>
        <w:rPr>
          <w:sz w:val="24"/>
          <w:szCs w:val="28"/>
        </w:rPr>
        <w:t xml:space="preserve">đầy đủ </w:t>
      </w:r>
      <w:r w:rsidRPr="003E1E9F">
        <w:rPr>
          <w:sz w:val="24"/>
          <w:szCs w:val="28"/>
          <w:lang w:val="vi-VN"/>
        </w:rPr>
        <w:t xml:space="preserve">họ tên </w:t>
      </w:r>
      <w:r>
        <w:rPr>
          <w:sz w:val="24"/>
          <w:szCs w:val="28"/>
        </w:rPr>
        <w:t xml:space="preserve">của </w:t>
      </w:r>
      <w:r w:rsidRPr="003E1E9F">
        <w:rPr>
          <w:sz w:val="24"/>
          <w:szCs w:val="28"/>
          <w:lang w:val="vi-VN"/>
        </w:rPr>
        <w:t>Thẩ</w:t>
      </w:r>
      <w:r>
        <w:rPr>
          <w:sz w:val="24"/>
          <w:szCs w:val="28"/>
          <w:lang w:val="vi-VN"/>
        </w:rPr>
        <w:t>m phán</w:t>
      </w:r>
      <w:r w:rsidRPr="003E1E9F">
        <w:rPr>
          <w:sz w:val="24"/>
          <w:szCs w:val="28"/>
          <w:lang w:val="vi-VN"/>
        </w:rPr>
        <w:t>, Hội thẩ</w:t>
      </w:r>
      <w:r>
        <w:rPr>
          <w:sz w:val="24"/>
          <w:szCs w:val="28"/>
          <w:lang w:val="vi-VN"/>
        </w:rPr>
        <w:t>m</w:t>
      </w:r>
      <w:r w:rsidRPr="003E1E9F">
        <w:rPr>
          <w:sz w:val="24"/>
          <w:szCs w:val="28"/>
          <w:lang w:val="vi-VN"/>
        </w:rPr>
        <w:t>.</w:t>
      </w:r>
      <w:r w:rsidRPr="003E1E9F">
        <w:rPr>
          <w:color w:val="222222"/>
          <w:sz w:val="24"/>
          <w:szCs w:val="28"/>
          <w:shd w:val="clear" w:color="auto" w:fill="FFFFFF"/>
        </w:rPr>
        <w:t xml:space="preserve"> Nếu Hội đồng xét xử sơ thẩm gồm ba người thì bỏ dòng </w:t>
      </w:r>
      <w:r>
        <w:rPr>
          <w:color w:val="222222"/>
          <w:sz w:val="24"/>
          <w:szCs w:val="28"/>
          <w:shd w:val="clear" w:color="auto" w:fill="FFFFFF"/>
        </w:rPr>
        <w:t>“</w:t>
      </w:r>
      <w:r w:rsidRPr="003E1E9F">
        <w:rPr>
          <w:color w:val="222222"/>
          <w:sz w:val="24"/>
          <w:szCs w:val="28"/>
          <w:shd w:val="clear" w:color="auto" w:fill="FFFFFF"/>
        </w:rPr>
        <w:t>Thẩm phán</w:t>
      </w:r>
      <w:r>
        <w:rPr>
          <w:color w:val="222222"/>
          <w:sz w:val="24"/>
          <w:szCs w:val="28"/>
          <w:shd w:val="clear" w:color="auto" w:fill="FFFFFF"/>
        </w:rPr>
        <w:t xml:space="preserve">...”. </w:t>
      </w:r>
      <w:r w:rsidRPr="003E1E9F">
        <w:rPr>
          <w:color w:val="222222"/>
          <w:sz w:val="24"/>
          <w:szCs w:val="28"/>
          <w:shd w:val="clear" w:color="auto" w:fill="FFFFFF"/>
        </w:rPr>
        <w:t xml:space="preserve">Nếu là Tòa án quân sự thì </w:t>
      </w:r>
      <w:r>
        <w:rPr>
          <w:color w:val="222222"/>
          <w:sz w:val="24"/>
          <w:szCs w:val="28"/>
          <w:shd w:val="clear" w:color="auto" w:fill="FFFFFF"/>
        </w:rPr>
        <w:t xml:space="preserve">không ghi “Ông (Bà)” mà </w:t>
      </w:r>
      <w:r w:rsidRPr="003E1E9F">
        <w:rPr>
          <w:color w:val="222222"/>
          <w:sz w:val="24"/>
          <w:szCs w:val="28"/>
          <w:shd w:val="clear" w:color="auto" w:fill="FFFFFF"/>
        </w:rPr>
        <w:t>ghi cấp bậc quân hàm</w:t>
      </w:r>
      <w:r>
        <w:rPr>
          <w:color w:val="222222"/>
          <w:sz w:val="24"/>
          <w:szCs w:val="28"/>
          <w:shd w:val="clear" w:color="auto" w:fill="FFFFFF"/>
        </w:rPr>
        <w:t>.</w:t>
      </w:r>
    </w:p>
    <w:p w14:paraId="482F511A" w14:textId="77777777" w:rsidR="005F1F0F" w:rsidRPr="0008417E" w:rsidRDefault="005F1F0F" w:rsidP="005F1F0F">
      <w:pPr>
        <w:widowControl w:val="0"/>
        <w:spacing w:before="0"/>
        <w:ind w:firstLine="720"/>
        <w:rPr>
          <w:sz w:val="24"/>
          <w:szCs w:val="24"/>
          <w:lang w:val="vi-VN"/>
        </w:rPr>
      </w:pPr>
      <w:r>
        <w:rPr>
          <w:sz w:val="24"/>
          <w:szCs w:val="24"/>
          <w:lang w:val="vi-VN"/>
        </w:rPr>
        <w:t xml:space="preserve"> (</w:t>
      </w:r>
      <w:r>
        <w:rPr>
          <w:sz w:val="24"/>
          <w:szCs w:val="24"/>
        </w:rPr>
        <w:t>5</w:t>
      </w:r>
      <w:r w:rsidRPr="0008417E">
        <w:rPr>
          <w:sz w:val="24"/>
          <w:szCs w:val="24"/>
          <w:lang w:val="vi-VN"/>
        </w:rPr>
        <w:t xml:space="preserve">) ghi rõ trường hợp tạm đình chỉ vụ án theo quy định của </w:t>
      </w:r>
      <w:r>
        <w:rPr>
          <w:sz w:val="24"/>
          <w:szCs w:val="24"/>
          <w:lang w:val="vi-VN"/>
        </w:rPr>
        <w:t>Bộ luật Tố tụng hình sự</w:t>
      </w:r>
      <w:r w:rsidRPr="0008417E">
        <w:rPr>
          <w:sz w:val="24"/>
          <w:szCs w:val="24"/>
          <w:lang w:val="vi-VN"/>
        </w:rPr>
        <w:t xml:space="preserve"> (ví dụ: Xét thấy bị cáo bị bệnh hiểm nghèo).</w:t>
      </w:r>
    </w:p>
    <w:p w14:paraId="5A4727B6" w14:textId="77777777" w:rsidR="005F1F0F" w:rsidRPr="00AF5365" w:rsidRDefault="005F1F0F" w:rsidP="005F1F0F">
      <w:pPr>
        <w:widowControl w:val="0"/>
        <w:spacing w:before="0"/>
        <w:ind w:firstLine="720"/>
        <w:rPr>
          <w:spacing w:val="-4"/>
          <w:sz w:val="24"/>
          <w:szCs w:val="24"/>
          <w:lang w:val="vi-VN"/>
        </w:rPr>
      </w:pPr>
      <w:r w:rsidRPr="00AF5365">
        <w:rPr>
          <w:spacing w:val="-4"/>
          <w:sz w:val="24"/>
          <w:szCs w:val="24"/>
          <w:lang w:val="vi-VN"/>
        </w:rPr>
        <w:t>(</w:t>
      </w:r>
      <w:r>
        <w:rPr>
          <w:spacing w:val="-4"/>
          <w:sz w:val="24"/>
          <w:szCs w:val="24"/>
        </w:rPr>
        <w:t>6</w:t>
      </w:r>
      <w:r w:rsidRPr="00AF5365">
        <w:rPr>
          <w:spacing w:val="-4"/>
          <w:sz w:val="24"/>
          <w:szCs w:val="24"/>
          <w:lang w:val="vi-VN"/>
        </w:rPr>
        <w:t xml:space="preserve">) </w:t>
      </w:r>
      <w:r>
        <w:rPr>
          <w:spacing w:val="-4"/>
          <w:sz w:val="24"/>
          <w:szCs w:val="24"/>
        </w:rPr>
        <w:t xml:space="preserve">và </w:t>
      </w:r>
      <w:r>
        <w:rPr>
          <w:spacing w:val="-4"/>
          <w:sz w:val="24"/>
          <w:szCs w:val="24"/>
          <w:lang w:val="vi-VN"/>
        </w:rPr>
        <w:t>(</w:t>
      </w:r>
      <w:r>
        <w:rPr>
          <w:spacing w:val="-4"/>
          <w:sz w:val="24"/>
          <w:szCs w:val="24"/>
        </w:rPr>
        <w:t>9</w:t>
      </w:r>
      <w:r w:rsidRPr="00AF5365">
        <w:rPr>
          <w:spacing w:val="-4"/>
          <w:sz w:val="24"/>
          <w:szCs w:val="24"/>
          <w:lang w:val="vi-VN"/>
        </w:rPr>
        <w:t xml:space="preserve">) ghi </w:t>
      </w:r>
      <w:r>
        <w:rPr>
          <w:spacing w:val="-4"/>
          <w:sz w:val="24"/>
          <w:szCs w:val="24"/>
        </w:rPr>
        <w:t xml:space="preserve">đầy đủ </w:t>
      </w:r>
      <w:r w:rsidRPr="00AF5365">
        <w:rPr>
          <w:spacing w:val="-4"/>
          <w:sz w:val="24"/>
          <w:szCs w:val="24"/>
          <w:lang w:val="vi-VN"/>
        </w:rPr>
        <w:t>họ tên, ngày, tháng, năm sinh, nơi sinh, nơi cư trú, nghề nghiệp của bị</w:t>
      </w:r>
      <w:r>
        <w:rPr>
          <w:spacing w:val="-4"/>
          <w:sz w:val="24"/>
          <w:szCs w:val="24"/>
          <w:lang w:val="vi-VN"/>
        </w:rPr>
        <w:t xml:space="preserve"> cáo.</w:t>
      </w:r>
      <w:r>
        <w:rPr>
          <w:spacing w:val="-4"/>
          <w:sz w:val="24"/>
          <w:szCs w:val="24"/>
        </w:rPr>
        <w:t xml:space="preserve"> </w:t>
      </w:r>
    </w:p>
    <w:p w14:paraId="76CB6614" w14:textId="77777777" w:rsidR="005F1F0F" w:rsidRDefault="005F1F0F" w:rsidP="005F1F0F">
      <w:pPr>
        <w:widowControl w:val="0"/>
        <w:spacing w:before="0"/>
        <w:ind w:firstLine="720"/>
        <w:rPr>
          <w:sz w:val="24"/>
          <w:szCs w:val="24"/>
          <w:lang w:val="vi-VN"/>
        </w:rPr>
      </w:pPr>
      <w:r>
        <w:rPr>
          <w:sz w:val="24"/>
          <w:szCs w:val="24"/>
          <w:lang w:val="vi-VN"/>
        </w:rPr>
        <w:t>(</w:t>
      </w:r>
      <w:r>
        <w:rPr>
          <w:sz w:val="24"/>
          <w:szCs w:val="24"/>
        </w:rPr>
        <w:t>7</w:t>
      </w:r>
      <w:r w:rsidRPr="0008417E">
        <w:rPr>
          <w:sz w:val="24"/>
          <w:szCs w:val="24"/>
          <w:lang w:val="vi-VN"/>
        </w:rPr>
        <w:t>)</w:t>
      </w:r>
      <w:r>
        <w:rPr>
          <w:sz w:val="24"/>
          <w:szCs w:val="24"/>
        </w:rPr>
        <w:t xml:space="preserve"> và</w:t>
      </w:r>
      <w:r>
        <w:rPr>
          <w:sz w:val="24"/>
          <w:szCs w:val="24"/>
          <w:lang w:val="vi-VN"/>
        </w:rPr>
        <w:t xml:space="preserve"> (1</w:t>
      </w:r>
      <w:r>
        <w:rPr>
          <w:sz w:val="24"/>
          <w:szCs w:val="24"/>
        </w:rPr>
        <w:t>1</w:t>
      </w:r>
      <w:r>
        <w:rPr>
          <w:sz w:val="24"/>
          <w:szCs w:val="24"/>
          <w:lang w:val="vi-VN"/>
        </w:rPr>
        <w:t>)</w:t>
      </w:r>
      <w:r w:rsidRPr="0008417E">
        <w:rPr>
          <w:sz w:val="24"/>
          <w:szCs w:val="24"/>
          <w:lang w:val="vi-VN"/>
        </w:rPr>
        <w:t xml:space="preserve"> ghi tên Viện kiể</w:t>
      </w:r>
      <w:r>
        <w:rPr>
          <w:sz w:val="24"/>
          <w:szCs w:val="24"/>
          <w:lang w:val="vi-VN"/>
        </w:rPr>
        <w:t>m sát ra cáo trạng</w:t>
      </w:r>
      <w:r w:rsidRPr="0008417E">
        <w:rPr>
          <w:sz w:val="24"/>
          <w:szCs w:val="24"/>
          <w:lang w:val="vi-VN"/>
        </w:rPr>
        <w:t>.</w:t>
      </w:r>
    </w:p>
    <w:p w14:paraId="7417FBDB" w14:textId="77777777" w:rsidR="005F1F0F" w:rsidRPr="0008417E" w:rsidRDefault="005F1F0F" w:rsidP="005F1F0F">
      <w:pPr>
        <w:widowControl w:val="0"/>
        <w:spacing w:before="0"/>
        <w:ind w:left="720"/>
        <w:rPr>
          <w:sz w:val="24"/>
          <w:szCs w:val="24"/>
          <w:lang w:val="vi-VN"/>
        </w:rPr>
      </w:pPr>
      <w:r>
        <w:rPr>
          <w:sz w:val="24"/>
          <w:szCs w:val="24"/>
          <w:lang w:val="vi-VN"/>
        </w:rPr>
        <w:t>(</w:t>
      </w:r>
      <w:r>
        <w:rPr>
          <w:sz w:val="24"/>
          <w:szCs w:val="24"/>
        </w:rPr>
        <w:t>8</w:t>
      </w:r>
      <w:r w:rsidRPr="0008417E">
        <w:rPr>
          <w:sz w:val="24"/>
          <w:szCs w:val="24"/>
          <w:lang w:val="vi-VN"/>
        </w:rPr>
        <w:t>) ghi tội danh bị truy tố</w:t>
      </w:r>
      <w:r>
        <w:rPr>
          <w:sz w:val="24"/>
          <w:szCs w:val="24"/>
          <w:lang w:val="vi-VN"/>
        </w:rPr>
        <w:t xml:space="preserve"> theo c</w:t>
      </w:r>
      <w:r w:rsidRPr="0008417E">
        <w:rPr>
          <w:sz w:val="24"/>
          <w:szCs w:val="24"/>
          <w:lang w:val="vi-VN"/>
        </w:rPr>
        <w:t>áo trạ</w:t>
      </w:r>
      <w:r>
        <w:rPr>
          <w:sz w:val="24"/>
          <w:szCs w:val="24"/>
          <w:lang w:val="vi-VN"/>
        </w:rPr>
        <w:t>ng.</w:t>
      </w:r>
    </w:p>
    <w:p w14:paraId="572604A8" w14:textId="77777777" w:rsidR="005F1F0F" w:rsidRPr="0008417E" w:rsidRDefault="005F1F0F" w:rsidP="005F1F0F">
      <w:pPr>
        <w:widowControl w:val="0"/>
        <w:spacing w:before="0" w:after="0"/>
        <w:ind w:firstLine="720"/>
        <w:rPr>
          <w:sz w:val="24"/>
          <w:szCs w:val="24"/>
          <w:lang w:val="vi-VN"/>
        </w:rPr>
      </w:pPr>
      <w:r>
        <w:rPr>
          <w:sz w:val="24"/>
          <w:szCs w:val="24"/>
          <w:lang w:val="vi-VN"/>
        </w:rPr>
        <w:t>(1</w:t>
      </w:r>
      <w:r>
        <w:rPr>
          <w:sz w:val="24"/>
          <w:szCs w:val="24"/>
        </w:rPr>
        <w:t>0</w:t>
      </w:r>
      <w:r w:rsidRPr="0008417E">
        <w:rPr>
          <w:sz w:val="24"/>
          <w:szCs w:val="24"/>
          <w:lang w:val="vi-VN"/>
        </w:rPr>
        <w:t>) ghi rõ tên cơ sở bắt buộc chữa bệnh Tòa án chỉ định.</w:t>
      </w:r>
    </w:p>
    <w:p w14:paraId="688D83DC" w14:textId="77777777" w:rsidR="005F1F0F" w:rsidRPr="0008417E" w:rsidRDefault="005F1F0F" w:rsidP="005F1F0F">
      <w:pPr>
        <w:widowControl w:val="0"/>
        <w:tabs>
          <w:tab w:val="left" w:leader="dot" w:pos="8789"/>
        </w:tabs>
        <w:spacing w:before="0" w:after="0"/>
        <w:rPr>
          <w:lang w:val="vi-VN"/>
        </w:rPr>
      </w:pPr>
      <w:r w:rsidRPr="0008417E">
        <w:rPr>
          <w:lang w:val="vi-VN"/>
        </w:rPr>
        <w:t xml:space="preserve"> </w:t>
      </w:r>
    </w:p>
    <w:p w14:paraId="18087F2B" w14:textId="77777777" w:rsidR="005F1F0F" w:rsidRPr="0008417E" w:rsidRDefault="005F1F0F" w:rsidP="005F1F0F">
      <w:pPr>
        <w:widowControl w:val="0"/>
        <w:spacing w:before="0" w:after="0"/>
        <w:jc w:val="center"/>
        <w:rPr>
          <w:i/>
          <w:sz w:val="24"/>
          <w:szCs w:val="24"/>
          <w:lang w:val="vi-VN"/>
        </w:rPr>
      </w:pPr>
      <w:r>
        <w:rPr>
          <w:b/>
          <w:i/>
          <w:sz w:val="24"/>
          <w:szCs w:val="24"/>
        </w:rPr>
        <w:br w:type="page"/>
      </w:r>
      <w:r w:rsidRPr="00003365">
        <w:rPr>
          <w:i/>
          <w:sz w:val="24"/>
          <w:szCs w:val="24"/>
          <w:lang w:val="vi-VN"/>
        </w:rPr>
        <w:lastRenderedPageBreak/>
        <w:t>Mẫu số</w:t>
      </w:r>
      <w:r>
        <w:rPr>
          <w:i/>
          <w:sz w:val="24"/>
          <w:szCs w:val="24"/>
          <w:lang w:val="vi-VN"/>
        </w:rPr>
        <w:t xml:space="preserve"> </w:t>
      </w:r>
      <w:r>
        <w:rPr>
          <w:i/>
          <w:sz w:val="24"/>
          <w:szCs w:val="24"/>
        </w:rPr>
        <w:t>39</w:t>
      </w:r>
      <w:r w:rsidRPr="00003365">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19034BD9"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038EBA8C" w14:textId="77777777" w:rsidTr="00DD7EAE">
        <w:trPr>
          <w:jc w:val="center"/>
        </w:trPr>
        <w:tc>
          <w:tcPr>
            <w:tcW w:w="3686" w:type="dxa"/>
          </w:tcPr>
          <w:p w14:paraId="2E81724A"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370A4C09"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113D63B" w14:textId="77777777" w:rsidR="005F1F0F" w:rsidRPr="007705E1" w:rsidRDefault="005F1F0F" w:rsidP="00DD7EAE">
            <w:pPr>
              <w:widowControl w:val="0"/>
              <w:spacing w:before="0" w:after="0"/>
              <w:jc w:val="center"/>
              <w:rPr>
                <w:sz w:val="26"/>
                <w:szCs w:val="24"/>
                <w:vertAlign w:val="superscript"/>
              </w:rPr>
            </w:pPr>
            <w:r w:rsidRPr="007705E1">
              <w:rPr>
                <w:sz w:val="26"/>
                <w:szCs w:val="24"/>
              </w:rPr>
              <w:t>Số:...../.....</w:t>
            </w:r>
            <w:r w:rsidRPr="007705E1">
              <w:rPr>
                <w:sz w:val="26"/>
                <w:szCs w:val="24"/>
                <w:vertAlign w:val="superscript"/>
              </w:rPr>
              <w:t>(2)</w:t>
            </w:r>
            <w:r w:rsidRPr="007705E1">
              <w:rPr>
                <w:sz w:val="26"/>
                <w:szCs w:val="24"/>
              </w:rPr>
              <w:t>/HSST-QĐ</w:t>
            </w:r>
          </w:p>
          <w:p w14:paraId="110E4A90" w14:textId="77777777" w:rsidR="005F1F0F" w:rsidRPr="002A47F3" w:rsidRDefault="005F1F0F" w:rsidP="00DD7EAE">
            <w:pPr>
              <w:widowControl w:val="0"/>
              <w:spacing w:before="0" w:after="0"/>
              <w:jc w:val="center"/>
              <w:rPr>
                <w:b/>
                <w:i/>
                <w:sz w:val="24"/>
                <w:szCs w:val="24"/>
              </w:rPr>
            </w:pPr>
          </w:p>
        </w:tc>
        <w:tc>
          <w:tcPr>
            <w:tcW w:w="5529" w:type="dxa"/>
          </w:tcPr>
          <w:p w14:paraId="6C4F2178"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2C3EA69"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10494B0"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7C8F5E9" w14:textId="77777777" w:rsidR="005F1F0F" w:rsidRPr="00DD4ADE" w:rsidRDefault="005F1F0F" w:rsidP="00DD7EAE">
            <w:pPr>
              <w:widowControl w:val="0"/>
              <w:spacing w:before="0" w:after="0"/>
              <w:jc w:val="center"/>
              <w:rPr>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15974A9A" w14:textId="77777777" w:rsidR="005F1F0F" w:rsidRPr="000465A5" w:rsidRDefault="005F1F0F" w:rsidP="005F1F0F">
      <w:pPr>
        <w:widowControl w:val="0"/>
        <w:spacing w:before="0" w:after="0"/>
        <w:rPr>
          <w:sz w:val="12"/>
        </w:rPr>
      </w:pPr>
    </w:p>
    <w:p w14:paraId="6815C332" w14:textId="77777777" w:rsidR="005F1F0F" w:rsidRPr="0050636B" w:rsidRDefault="005F1F0F" w:rsidP="005F1F0F">
      <w:pPr>
        <w:widowControl w:val="0"/>
        <w:spacing w:before="480" w:after="0"/>
        <w:jc w:val="center"/>
        <w:rPr>
          <w:b/>
          <w:szCs w:val="28"/>
        </w:rPr>
      </w:pPr>
      <w:r w:rsidRPr="0050636B">
        <w:rPr>
          <w:b/>
          <w:szCs w:val="28"/>
        </w:rPr>
        <w:t xml:space="preserve">QUYẾT ĐỊNH </w:t>
      </w:r>
    </w:p>
    <w:p w14:paraId="25EE396C" w14:textId="77777777" w:rsidR="005F1F0F" w:rsidRPr="0050636B" w:rsidRDefault="005F1F0F" w:rsidP="005F1F0F">
      <w:pPr>
        <w:widowControl w:val="0"/>
        <w:spacing w:before="0" w:after="280"/>
        <w:jc w:val="center"/>
        <w:rPr>
          <w:b/>
          <w:szCs w:val="28"/>
        </w:rPr>
      </w:pPr>
      <w:r w:rsidRPr="0050636B">
        <w:rPr>
          <w:b/>
          <w:szCs w:val="28"/>
        </w:rPr>
        <w:t>ĐÌNH CHỈ VỤ ÁN</w:t>
      </w:r>
    </w:p>
    <w:p w14:paraId="3F1D990F" w14:textId="77777777" w:rsidR="005F1F0F" w:rsidRPr="000465A5" w:rsidRDefault="005F1F0F" w:rsidP="005F1F0F">
      <w:pPr>
        <w:widowControl w:val="0"/>
        <w:spacing w:before="280" w:after="360"/>
        <w:jc w:val="center"/>
        <w:rPr>
          <w:sz w:val="26"/>
          <w:szCs w:val="28"/>
        </w:rPr>
      </w:pPr>
      <w:r w:rsidRPr="0050636B">
        <w:rPr>
          <w:b/>
          <w:szCs w:val="28"/>
        </w:rPr>
        <w:t>TÒA ÁN</w:t>
      </w:r>
      <w:r w:rsidRPr="0050636B">
        <w:rPr>
          <w:szCs w:val="28"/>
          <w:vertAlign w:val="superscript"/>
        </w:rPr>
        <w:t>(3)</w:t>
      </w:r>
      <w:r w:rsidRPr="000465A5">
        <w:rPr>
          <w:b/>
          <w:sz w:val="26"/>
          <w:szCs w:val="28"/>
        </w:rPr>
        <w:t xml:space="preserve"> </w:t>
      </w:r>
      <w:r w:rsidRPr="000465A5">
        <w:rPr>
          <w:sz w:val="26"/>
          <w:szCs w:val="28"/>
        </w:rPr>
        <w:t>..........................</w:t>
      </w:r>
    </w:p>
    <w:p w14:paraId="6D85B075" w14:textId="77777777" w:rsidR="005F1F0F" w:rsidRPr="000465A5" w:rsidRDefault="005F1F0F" w:rsidP="005F1F0F">
      <w:pPr>
        <w:widowControl w:val="0"/>
        <w:spacing w:before="360"/>
        <w:rPr>
          <w:szCs w:val="28"/>
          <w:vertAlign w:val="superscript"/>
        </w:rPr>
      </w:pPr>
      <w:r w:rsidRPr="000465A5">
        <w:rPr>
          <w:szCs w:val="28"/>
        </w:rPr>
        <w:tab/>
        <w:t>Căn cứ</w:t>
      </w:r>
      <w:r>
        <w:rPr>
          <w:szCs w:val="28"/>
        </w:rPr>
        <w:t xml:space="preserve"> </w:t>
      </w:r>
      <w:r w:rsidRPr="000465A5">
        <w:rPr>
          <w:szCs w:val="28"/>
        </w:rPr>
        <w:t xml:space="preserve">các điều 45, 277 và </w:t>
      </w:r>
      <w:r>
        <w:rPr>
          <w:szCs w:val="28"/>
        </w:rPr>
        <w:t>282</w:t>
      </w:r>
      <w:r w:rsidRPr="000465A5">
        <w:rPr>
          <w:szCs w:val="28"/>
        </w:rPr>
        <w:t xml:space="preserve"> </w:t>
      </w:r>
      <w:r>
        <w:rPr>
          <w:szCs w:val="28"/>
        </w:rPr>
        <w:t>của Bộ luật Tố tụng hình sự</w:t>
      </w:r>
      <w:r w:rsidRPr="000465A5">
        <w:rPr>
          <w:szCs w:val="28"/>
        </w:rPr>
        <w:t>;</w:t>
      </w:r>
    </w:p>
    <w:p w14:paraId="3CCF7ACE" w14:textId="77777777" w:rsidR="005F1F0F" w:rsidRPr="000465A5" w:rsidRDefault="005F1F0F" w:rsidP="005F1F0F">
      <w:pPr>
        <w:widowControl w:val="0"/>
        <w:spacing w:before="0"/>
        <w:rPr>
          <w:szCs w:val="28"/>
        </w:rPr>
      </w:pPr>
      <w:r w:rsidRPr="000465A5">
        <w:rPr>
          <w:szCs w:val="28"/>
        </w:rPr>
        <w:tab/>
        <w:t xml:space="preserve">Sau khi nghiên cứu </w:t>
      </w:r>
      <w:r w:rsidRPr="00D124AE">
        <w:rPr>
          <w:szCs w:val="28"/>
        </w:rPr>
        <w:t>hồ sơ vụ</w:t>
      </w:r>
      <w:r w:rsidRPr="000465A5">
        <w:rPr>
          <w:szCs w:val="28"/>
        </w:rPr>
        <w:t xml:space="preserve">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Pr>
          <w:szCs w:val="28"/>
        </w:rPr>
        <w:tab/>
      </w:r>
      <w:r>
        <w:rPr>
          <w:szCs w:val="28"/>
        </w:rPr>
        <w:tab/>
      </w:r>
    </w:p>
    <w:p w14:paraId="7EA705E0"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thấy:</w:t>
      </w:r>
      <w:r>
        <w:rPr>
          <w:szCs w:val="28"/>
          <w:vertAlign w:val="superscript"/>
        </w:rPr>
        <w:t>(4</w:t>
      </w:r>
      <w:r w:rsidRPr="000465A5">
        <w:rPr>
          <w:szCs w:val="28"/>
          <w:vertAlign w:val="superscript"/>
        </w:rPr>
        <w:t>)</w:t>
      </w:r>
      <w:r w:rsidRPr="000465A5">
        <w:rPr>
          <w:szCs w:val="28"/>
        </w:rPr>
        <w:tab/>
      </w:r>
    </w:p>
    <w:p w14:paraId="689968CB" w14:textId="77777777" w:rsidR="005F1F0F" w:rsidRPr="000465A5" w:rsidRDefault="005F1F0F" w:rsidP="005F1F0F">
      <w:pPr>
        <w:widowControl w:val="0"/>
        <w:spacing w:before="240" w:after="240"/>
        <w:jc w:val="center"/>
        <w:rPr>
          <w:b/>
          <w:szCs w:val="28"/>
        </w:rPr>
      </w:pPr>
      <w:r w:rsidRPr="000465A5">
        <w:rPr>
          <w:b/>
          <w:szCs w:val="28"/>
        </w:rPr>
        <w:t>QUYẾT ĐỊNH:</w:t>
      </w:r>
    </w:p>
    <w:p w14:paraId="60562EDA" w14:textId="77777777" w:rsidR="005F1F0F" w:rsidRPr="000465A5" w:rsidRDefault="005F1F0F" w:rsidP="005F1F0F">
      <w:pPr>
        <w:widowControl w:val="0"/>
        <w:spacing w:before="0"/>
        <w:rPr>
          <w:szCs w:val="28"/>
        </w:rPr>
      </w:pPr>
      <w:r w:rsidRPr="000465A5">
        <w:rPr>
          <w:szCs w:val="28"/>
        </w:rPr>
        <w:tab/>
        <w:t>1. Đình chỉ vụ án</w:t>
      </w:r>
      <w:r>
        <w:rPr>
          <w:szCs w:val="28"/>
        </w:rPr>
        <w:t xml:space="preserve"> hình sự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rPr>
          <w:szCs w:val="28"/>
        </w:rPr>
        <w:t>đối với bị</w:t>
      </w:r>
      <w:r>
        <w:rPr>
          <w:szCs w:val="28"/>
        </w:rPr>
        <w:t xml:space="preserve"> can</w:t>
      </w:r>
      <w:r w:rsidRPr="000465A5">
        <w:rPr>
          <w:szCs w:val="28"/>
        </w:rPr>
        <w:t>:</w:t>
      </w:r>
      <w:r>
        <w:rPr>
          <w:szCs w:val="28"/>
          <w:vertAlign w:val="superscript"/>
        </w:rPr>
        <w:t>(5</w:t>
      </w:r>
      <w:r w:rsidRPr="000465A5">
        <w:rPr>
          <w:szCs w:val="28"/>
          <w:vertAlign w:val="superscript"/>
        </w:rPr>
        <w:t>)</w:t>
      </w:r>
      <w:r w:rsidRPr="000465A5">
        <w:rPr>
          <w:szCs w:val="28"/>
        </w:rPr>
        <w:t xml:space="preserve"> ................................................</w:t>
      </w:r>
    </w:p>
    <w:p w14:paraId="65504BBE" w14:textId="77777777" w:rsidR="005F1F0F" w:rsidRPr="000465A5" w:rsidRDefault="005F1F0F" w:rsidP="005F1F0F">
      <w:pPr>
        <w:widowControl w:val="0"/>
        <w:tabs>
          <w:tab w:val="left" w:leader="dot" w:pos="8789"/>
        </w:tabs>
        <w:spacing w:before="0"/>
        <w:ind w:firstLine="720"/>
        <w:rPr>
          <w:szCs w:val="28"/>
        </w:rPr>
      </w:pPr>
      <w:r w:rsidRPr="000465A5">
        <w:rPr>
          <w:szCs w:val="28"/>
        </w:rPr>
        <w:t>Bị Viện kiểm sát</w:t>
      </w:r>
      <w:r>
        <w:rPr>
          <w:szCs w:val="28"/>
          <w:vertAlign w:val="superscript"/>
        </w:rPr>
        <w:t>(6</w:t>
      </w:r>
      <w:r w:rsidRPr="000465A5">
        <w:rPr>
          <w:szCs w:val="28"/>
          <w:vertAlign w:val="superscript"/>
        </w:rPr>
        <w:t>)</w:t>
      </w:r>
      <w:r w:rsidRPr="000465A5">
        <w:rPr>
          <w:szCs w:val="28"/>
        </w:rPr>
        <w:tab/>
      </w:r>
    </w:p>
    <w:p w14:paraId="54769D1A" w14:textId="77777777" w:rsidR="005F1F0F" w:rsidRPr="000465A5" w:rsidRDefault="005F1F0F" w:rsidP="005F1F0F">
      <w:pPr>
        <w:widowControl w:val="0"/>
        <w:tabs>
          <w:tab w:val="left" w:leader="dot" w:pos="8647"/>
        </w:tabs>
        <w:spacing w:before="0"/>
        <w:rPr>
          <w:szCs w:val="28"/>
        </w:rPr>
      </w:pPr>
      <w:r>
        <w:rPr>
          <w:szCs w:val="28"/>
        </w:rPr>
        <w:t xml:space="preserve">          </w:t>
      </w:r>
      <w:r w:rsidRPr="000465A5">
        <w:rPr>
          <w:szCs w:val="28"/>
        </w:rPr>
        <w:t>Truy tố về tội (các tội)</w:t>
      </w:r>
      <w:r>
        <w:rPr>
          <w:szCs w:val="28"/>
          <w:vertAlign w:val="superscript"/>
        </w:rPr>
        <w:t>(7</w:t>
      </w:r>
      <w:r w:rsidRPr="000465A5">
        <w:rPr>
          <w:szCs w:val="28"/>
          <w:vertAlign w:val="superscript"/>
        </w:rPr>
        <w:t>)</w:t>
      </w:r>
      <w:r w:rsidRPr="000465A5">
        <w:rPr>
          <w:szCs w:val="28"/>
        </w:rPr>
        <w:tab/>
      </w:r>
    </w:p>
    <w:p w14:paraId="6575C98E"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Bộ luật Hình sự</w:t>
      </w:r>
      <w:r w:rsidRPr="000465A5">
        <w:rPr>
          <w:szCs w:val="28"/>
        </w:rPr>
        <w:t>.</w:t>
      </w:r>
    </w:p>
    <w:p w14:paraId="72C247FD" w14:textId="77777777" w:rsidR="005F1F0F" w:rsidRPr="000465A5" w:rsidRDefault="005F1F0F" w:rsidP="005F1F0F">
      <w:pPr>
        <w:widowControl w:val="0"/>
        <w:tabs>
          <w:tab w:val="left" w:leader="dot" w:pos="8789"/>
        </w:tabs>
        <w:spacing w:before="0"/>
        <w:ind w:firstLine="720"/>
        <w:rPr>
          <w:szCs w:val="28"/>
        </w:rPr>
      </w:pPr>
      <w:r w:rsidRPr="000465A5">
        <w:rPr>
          <w:szCs w:val="28"/>
        </w:rPr>
        <w:t xml:space="preserve">2. </w:t>
      </w:r>
      <w:r>
        <w:rPr>
          <w:szCs w:val="28"/>
        </w:rPr>
        <w:t xml:space="preserve">Quyết định này có thể bị kháng cáo, kháng nghị và có hiệu lực kể từ ngày hết thời hạn kháng cáo, kháng nghị. </w:t>
      </w:r>
      <w:r w:rsidRPr="000465A5">
        <w:rPr>
          <w:szCs w:val="28"/>
        </w:rPr>
        <w:t xml:space="preserve">Vụ án sẽ được tiếp tục giải quyết khi </w:t>
      </w:r>
      <w:r>
        <w:rPr>
          <w:szCs w:val="28"/>
        </w:rPr>
        <w:t>có</w:t>
      </w:r>
      <w:r w:rsidRPr="000465A5">
        <w:rPr>
          <w:szCs w:val="28"/>
        </w:rPr>
        <w:t xml:space="preserve"> Quyết định phục hồi vụ</w:t>
      </w:r>
      <w:r>
        <w:rPr>
          <w:szCs w:val="28"/>
        </w:rPr>
        <w:t xml:space="preserve"> án.</w:t>
      </w:r>
    </w:p>
    <w:p w14:paraId="2250BB55" w14:textId="77777777" w:rsidR="005F1F0F" w:rsidRPr="000465A5" w:rsidRDefault="005F1F0F" w:rsidP="005F1F0F">
      <w:pPr>
        <w:widowControl w:val="0"/>
        <w:tabs>
          <w:tab w:val="left" w:leader="dot" w:pos="8647"/>
        </w:tabs>
        <w:spacing w:before="0" w:after="240"/>
        <w:ind w:firstLine="720"/>
        <w:rPr>
          <w:sz w:val="26"/>
          <w:vertAlign w:val="superscript"/>
        </w:rPr>
      </w:pPr>
      <w:r w:rsidRPr="000465A5">
        <w:rPr>
          <w:szCs w:val="28"/>
        </w:rPr>
        <w:t>3</w:t>
      </w:r>
      <w:r>
        <w:rPr>
          <w:szCs w:val="28"/>
          <w:vertAlign w:val="superscript"/>
        </w:rPr>
        <w:t>(8</w:t>
      </w:r>
      <w:r w:rsidRPr="000465A5">
        <w:rPr>
          <w:szCs w:val="28"/>
          <w:vertAlign w:val="superscript"/>
        </w:rPr>
        <w:t>)</w:t>
      </w:r>
      <w:r w:rsidRPr="000465A5">
        <w:rPr>
          <w:szCs w:val="28"/>
        </w:rPr>
        <w:t>.</w:t>
      </w:r>
      <w:r w:rsidRPr="000465A5">
        <w:rPr>
          <w:szCs w:val="28"/>
        </w:rPr>
        <w:tab/>
      </w:r>
      <w:r w:rsidRPr="000465A5">
        <w:rPr>
          <w:sz w:val="26"/>
        </w:rPr>
        <w:t>.</w:t>
      </w:r>
    </w:p>
    <w:p w14:paraId="0E2F80A0" w14:textId="77777777" w:rsidR="005F1F0F" w:rsidRPr="000465A5" w:rsidRDefault="005F1F0F" w:rsidP="005F1F0F">
      <w:pPr>
        <w:widowControl w:val="0"/>
        <w:spacing w:before="0" w:after="0"/>
        <w:ind w:firstLine="567"/>
        <w:rPr>
          <w:sz w:val="32"/>
        </w:rPr>
      </w:pPr>
      <w:r w:rsidRPr="000465A5">
        <w:rPr>
          <w:sz w:val="36"/>
        </w:rPr>
        <w:tab/>
      </w:r>
    </w:p>
    <w:tbl>
      <w:tblPr>
        <w:tblW w:w="0" w:type="auto"/>
        <w:tblLayout w:type="fixed"/>
        <w:tblLook w:val="0000" w:firstRow="0" w:lastRow="0" w:firstColumn="0" w:lastColumn="0" w:noHBand="0" w:noVBand="0"/>
      </w:tblPr>
      <w:tblGrid>
        <w:gridCol w:w="4502"/>
        <w:gridCol w:w="4502"/>
      </w:tblGrid>
      <w:tr w:rsidR="005F1F0F" w:rsidRPr="002A47F3" w14:paraId="11EFFEBB" w14:textId="77777777" w:rsidTr="00DD7EAE">
        <w:tc>
          <w:tcPr>
            <w:tcW w:w="4502" w:type="dxa"/>
          </w:tcPr>
          <w:p w14:paraId="4F663E4F" w14:textId="77777777" w:rsidR="005F1F0F" w:rsidRPr="00AF5365" w:rsidRDefault="005F1F0F" w:rsidP="00DD7EAE">
            <w:pPr>
              <w:widowControl w:val="0"/>
              <w:spacing w:before="0" w:after="0"/>
              <w:rPr>
                <w:b/>
                <w:i/>
                <w:sz w:val="24"/>
                <w:szCs w:val="24"/>
              </w:rPr>
            </w:pPr>
            <w:r w:rsidRPr="00AF5365">
              <w:rPr>
                <w:b/>
                <w:i/>
                <w:sz w:val="24"/>
                <w:szCs w:val="24"/>
              </w:rPr>
              <w:t>Nơi nhận:</w:t>
            </w:r>
          </w:p>
          <w:p w14:paraId="207141C8" w14:textId="77777777" w:rsidR="005F1F0F" w:rsidRPr="007705E1" w:rsidRDefault="005F1F0F" w:rsidP="00DD7EAE">
            <w:pPr>
              <w:pStyle w:val="ListParagraph"/>
              <w:widowControl w:val="0"/>
              <w:numPr>
                <w:ilvl w:val="0"/>
                <w:numId w:val="1"/>
              </w:numPr>
              <w:spacing w:before="0" w:after="0"/>
              <w:ind w:left="0"/>
              <w:rPr>
                <w:sz w:val="22"/>
                <w:szCs w:val="24"/>
              </w:rPr>
            </w:pPr>
            <w:r w:rsidRPr="007705E1">
              <w:rPr>
                <w:sz w:val="22"/>
                <w:szCs w:val="24"/>
              </w:rPr>
              <w:t xml:space="preserve">- </w:t>
            </w:r>
            <w:r w:rsidRPr="007705E1">
              <w:rPr>
                <w:sz w:val="22"/>
                <w:szCs w:val="24"/>
                <w:vertAlign w:val="superscript"/>
              </w:rPr>
              <w:t>(9)</w:t>
            </w:r>
            <w:r w:rsidRPr="007705E1">
              <w:rPr>
                <w:sz w:val="22"/>
                <w:szCs w:val="24"/>
              </w:rPr>
              <w:t>.........................;</w:t>
            </w:r>
          </w:p>
          <w:p w14:paraId="33F54A68" w14:textId="77777777" w:rsidR="005F1F0F" w:rsidRPr="002A47F3" w:rsidRDefault="005F1F0F" w:rsidP="00DD7EAE">
            <w:pPr>
              <w:widowControl w:val="0"/>
              <w:tabs>
                <w:tab w:val="left" w:leader="dot" w:pos="2268"/>
              </w:tabs>
              <w:spacing w:before="0" w:after="0"/>
              <w:rPr>
                <w:sz w:val="26"/>
              </w:rPr>
            </w:pPr>
            <w:r w:rsidRPr="007705E1">
              <w:rPr>
                <w:sz w:val="22"/>
                <w:szCs w:val="24"/>
              </w:rPr>
              <w:t>- Lưu</w:t>
            </w:r>
            <w:r>
              <w:rPr>
                <w:sz w:val="22"/>
                <w:szCs w:val="24"/>
              </w:rPr>
              <w:t xml:space="preserve"> h</w:t>
            </w:r>
            <w:r w:rsidRPr="007705E1">
              <w:rPr>
                <w:sz w:val="22"/>
                <w:szCs w:val="24"/>
              </w:rPr>
              <w:t xml:space="preserve">ồ sơ vụ án. </w:t>
            </w:r>
          </w:p>
        </w:tc>
        <w:tc>
          <w:tcPr>
            <w:tcW w:w="4502" w:type="dxa"/>
          </w:tcPr>
          <w:p w14:paraId="64344CD3" w14:textId="77777777" w:rsidR="005F1F0F" w:rsidRPr="007705E1" w:rsidRDefault="005F1F0F" w:rsidP="00DD7EAE">
            <w:pPr>
              <w:widowControl w:val="0"/>
              <w:spacing w:before="0" w:after="0"/>
              <w:jc w:val="center"/>
              <w:rPr>
                <w:b/>
                <w:sz w:val="26"/>
                <w:szCs w:val="28"/>
              </w:rPr>
            </w:pPr>
            <w:r w:rsidRPr="007705E1">
              <w:rPr>
                <w:b/>
                <w:sz w:val="26"/>
                <w:szCs w:val="28"/>
              </w:rPr>
              <w:t>THẨM PHÁN</w:t>
            </w:r>
          </w:p>
          <w:p w14:paraId="45741AB6" w14:textId="77777777" w:rsidR="005F1F0F" w:rsidRPr="007705E1" w:rsidRDefault="005F1F0F" w:rsidP="00DD7EAE">
            <w:pPr>
              <w:widowControl w:val="0"/>
              <w:spacing w:before="0" w:after="0"/>
              <w:jc w:val="center"/>
              <w:rPr>
                <w:i/>
                <w:sz w:val="26"/>
                <w:szCs w:val="24"/>
              </w:rPr>
            </w:pPr>
            <w:r w:rsidRPr="007705E1">
              <w:rPr>
                <w:i/>
                <w:sz w:val="26"/>
                <w:szCs w:val="24"/>
              </w:rPr>
              <w:t>(Ký tên, ghi rõ họ tên, đóng dấu)</w:t>
            </w:r>
          </w:p>
          <w:p w14:paraId="12318CB7" w14:textId="77777777" w:rsidR="005F1F0F" w:rsidRPr="002A47F3" w:rsidRDefault="005F1F0F" w:rsidP="00DD7EAE">
            <w:pPr>
              <w:widowControl w:val="0"/>
              <w:spacing w:before="0" w:after="0"/>
              <w:jc w:val="center"/>
              <w:rPr>
                <w:b/>
                <w:i/>
                <w:sz w:val="26"/>
              </w:rPr>
            </w:pPr>
          </w:p>
        </w:tc>
      </w:tr>
    </w:tbl>
    <w:p w14:paraId="3F0C12E4" w14:textId="77777777" w:rsidR="005F1F0F" w:rsidRPr="000465A5" w:rsidRDefault="005F1F0F" w:rsidP="005F1F0F">
      <w:pPr>
        <w:widowControl w:val="0"/>
        <w:spacing w:before="0" w:after="0"/>
        <w:jc w:val="center"/>
        <w:rPr>
          <w:sz w:val="10"/>
        </w:rPr>
      </w:pPr>
    </w:p>
    <w:p w14:paraId="4D3D8F31" w14:textId="77777777" w:rsidR="005F1F0F" w:rsidRPr="000465A5" w:rsidRDefault="005F1F0F" w:rsidP="005F1F0F">
      <w:pPr>
        <w:widowControl w:val="0"/>
        <w:spacing w:before="0" w:after="0"/>
        <w:ind w:firstLine="567"/>
        <w:rPr>
          <w:b/>
          <w:sz w:val="23"/>
        </w:rPr>
      </w:pPr>
    </w:p>
    <w:p w14:paraId="4DAB26E3" w14:textId="77777777" w:rsidR="005F1F0F" w:rsidRPr="000465A5" w:rsidRDefault="005F1F0F" w:rsidP="005F1F0F">
      <w:pPr>
        <w:spacing w:before="0"/>
        <w:rPr>
          <w:i/>
          <w:sz w:val="24"/>
          <w:szCs w:val="24"/>
          <w:u w:val="single"/>
        </w:rPr>
      </w:pPr>
      <w:r w:rsidRPr="000465A5">
        <w:rPr>
          <w:b/>
          <w:i/>
          <w:sz w:val="24"/>
          <w:szCs w:val="24"/>
          <w:u w:val="single"/>
        </w:rPr>
        <w:br w:type="page"/>
      </w:r>
      <w:r w:rsidRPr="000465A5">
        <w:rPr>
          <w:b/>
          <w:i/>
          <w:sz w:val="24"/>
          <w:szCs w:val="24"/>
        </w:rPr>
        <w:lastRenderedPageBreak/>
        <w:tab/>
      </w:r>
      <w:r w:rsidRPr="000465A5">
        <w:rPr>
          <w:b/>
          <w:i/>
          <w:sz w:val="24"/>
          <w:szCs w:val="24"/>
          <w:u w:val="single"/>
        </w:rPr>
        <w:t>Hướng dẫn sử dụng mẫu số</w:t>
      </w:r>
      <w:r>
        <w:rPr>
          <w:b/>
          <w:i/>
          <w:sz w:val="24"/>
          <w:szCs w:val="24"/>
          <w:u w:val="single"/>
        </w:rPr>
        <w:t xml:space="preserve"> 39-HS</w:t>
      </w:r>
      <w:r w:rsidRPr="000465A5">
        <w:rPr>
          <w:i/>
          <w:sz w:val="24"/>
          <w:szCs w:val="24"/>
          <w:u w:val="single"/>
        </w:rPr>
        <w:t>:</w:t>
      </w:r>
    </w:p>
    <w:p w14:paraId="39FFB55F" w14:textId="77777777" w:rsidR="005F1F0F" w:rsidRPr="000465A5" w:rsidRDefault="005F1F0F" w:rsidP="005F1F0F">
      <w:pPr>
        <w:widowControl w:val="0"/>
        <w:spacing w:before="0"/>
        <w:ind w:firstLine="720"/>
        <w:rPr>
          <w:sz w:val="24"/>
          <w:szCs w:val="24"/>
        </w:rPr>
      </w:pPr>
      <w:r w:rsidRPr="000465A5">
        <w:rPr>
          <w:sz w:val="24"/>
          <w:szCs w:val="24"/>
        </w:rPr>
        <w:t>(1)</w:t>
      </w:r>
      <w:r>
        <w:rPr>
          <w:sz w:val="24"/>
          <w:szCs w:val="24"/>
        </w:rPr>
        <w:t xml:space="preserve"> và (3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21DDCE5D" w14:textId="77777777" w:rsidR="005F1F0F" w:rsidRPr="00AF5365" w:rsidRDefault="005F1F0F" w:rsidP="005F1F0F">
      <w:pPr>
        <w:widowControl w:val="0"/>
        <w:spacing w:before="0"/>
        <w:ind w:firstLine="720"/>
        <w:rPr>
          <w:spacing w:val="-4"/>
          <w:sz w:val="24"/>
          <w:szCs w:val="24"/>
        </w:rPr>
      </w:pPr>
      <w:r w:rsidRPr="00AF5365">
        <w:rPr>
          <w:spacing w:val="-4"/>
          <w:sz w:val="24"/>
          <w:szCs w:val="24"/>
        </w:rPr>
        <w:t xml:space="preserve">(2) </w:t>
      </w:r>
      <w:r w:rsidRPr="00AF5365">
        <w:rPr>
          <w:spacing w:val="-4"/>
          <w:sz w:val="24"/>
          <w:szCs w:val="24"/>
          <w:lang w:val="vi-VN"/>
        </w:rPr>
        <w:t>ô</w:t>
      </w:r>
      <w:r w:rsidRPr="00AF5365">
        <w:rPr>
          <w:spacing w:val="-4"/>
          <w:sz w:val="24"/>
          <w:szCs w:val="24"/>
        </w:rPr>
        <w:t xml:space="preserve"> thứ nhất ghi số, ô thứ hai ghi năm ra Quyết định (ví dụ</w:t>
      </w:r>
      <w:r>
        <w:rPr>
          <w:spacing w:val="-4"/>
          <w:sz w:val="24"/>
          <w:szCs w:val="24"/>
        </w:rPr>
        <w:t xml:space="preserve">: </w:t>
      </w:r>
      <w:r w:rsidRPr="00AF5365">
        <w:rPr>
          <w:spacing w:val="-4"/>
          <w:sz w:val="24"/>
          <w:szCs w:val="24"/>
        </w:rPr>
        <w:t>16/2017/HSST-QĐ).</w:t>
      </w:r>
    </w:p>
    <w:p w14:paraId="554278E3" w14:textId="77777777" w:rsidR="005F1F0F" w:rsidRPr="00AF5365" w:rsidRDefault="005F1F0F" w:rsidP="005F1F0F">
      <w:pPr>
        <w:widowControl w:val="0"/>
        <w:spacing w:before="0"/>
        <w:ind w:firstLine="720"/>
        <w:rPr>
          <w:spacing w:val="-4"/>
          <w:sz w:val="24"/>
          <w:szCs w:val="24"/>
          <w:lang w:val="vi-VN"/>
        </w:rPr>
      </w:pPr>
      <w:r w:rsidRPr="00AF5365">
        <w:rPr>
          <w:spacing w:val="-4"/>
          <w:sz w:val="24"/>
          <w:szCs w:val="24"/>
          <w:lang w:val="vi-VN"/>
        </w:rPr>
        <w:t xml:space="preserve"> (</w:t>
      </w:r>
      <w:r>
        <w:rPr>
          <w:spacing w:val="-4"/>
          <w:sz w:val="24"/>
          <w:szCs w:val="24"/>
        </w:rPr>
        <w:t>4</w:t>
      </w:r>
      <w:r w:rsidRPr="00AF5365">
        <w:rPr>
          <w:spacing w:val="-4"/>
          <w:sz w:val="24"/>
          <w:szCs w:val="24"/>
          <w:lang w:val="vi-VN"/>
        </w:rPr>
        <w:t>) ghi rõ trường hợp đình chỉ vụ án theo quy định của Bộ luật Tố tụng hình sự (ví dụ: Xét thấy người thực hiện hành vi nguy hiểm cho xã hội chưa đến tuổi chịu trách nhiệm hình sự).</w:t>
      </w:r>
    </w:p>
    <w:p w14:paraId="722471A8" w14:textId="77777777" w:rsidR="005F1F0F" w:rsidRPr="00895856" w:rsidRDefault="005F1F0F" w:rsidP="005F1F0F">
      <w:pPr>
        <w:widowControl w:val="0"/>
        <w:spacing w:before="0"/>
        <w:ind w:firstLine="720"/>
        <w:rPr>
          <w:sz w:val="24"/>
          <w:szCs w:val="24"/>
        </w:rPr>
      </w:pPr>
      <w:r>
        <w:rPr>
          <w:sz w:val="24"/>
          <w:szCs w:val="24"/>
          <w:lang w:val="vi-VN"/>
        </w:rPr>
        <w:t>(</w:t>
      </w:r>
      <w:r>
        <w:rPr>
          <w:sz w:val="24"/>
          <w:szCs w:val="24"/>
        </w:rPr>
        <w:t>5</w:t>
      </w:r>
      <w:r w:rsidRPr="0008417E">
        <w:rPr>
          <w:sz w:val="24"/>
          <w:szCs w:val="24"/>
          <w:lang w:val="vi-VN"/>
        </w:rPr>
        <w:t xml:space="preserve">) ghi </w:t>
      </w:r>
      <w:r>
        <w:rPr>
          <w:sz w:val="24"/>
          <w:szCs w:val="24"/>
        </w:rPr>
        <w:t xml:space="preserve">đầy đủ </w:t>
      </w:r>
      <w:r w:rsidRPr="0008417E">
        <w:rPr>
          <w:sz w:val="24"/>
          <w:szCs w:val="24"/>
          <w:lang w:val="vi-VN"/>
        </w:rPr>
        <w:t>họ tên, ngày, tháng, năm sinh, nơi sinh, nơi cư trú, nghề nghiệp của bị</w:t>
      </w:r>
      <w:r>
        <w:rPr>
          <w:sz w:val="24"/>
          <w:szCs w:val="24"/>
          <w:lang w:val="vi-VN"/>
        </w:rPr>
        <w:t xml:space="preserve"> c</w:t>
      </w:r>
      <w:r>
        <w:rPr>
          <w:sz w:val="24"/>
          <w:szCs w:val="24"/>
        </w:rPr>
        <w:t>an</w:t>
      </w:r>
      <w:r w:rsidRPr="0008417E">
        <w:rPr>
          <w:sz w:val="24"/>
          <w:szCs w:val="24"/>
          <w:lang w:val="vi-VN"/>
        </w:rPr>
        <w:t xml:space="preserve"> đầu vụ; nếu có nhiều bị</w:t>
      </w:r>
      <w:r>
        <w:rPr>
          <w:sz w:val="24"/>
          <w:szCs w:val="24"/>
          <w:lang w:val="vi-VN"/>
        </w:rPr>
        <w:t xml:space="preserve"> c</w:t>
      </w:r>
      <w:r>
        <w:rPr>
          <w:sz w:val="24"/>
          <w:szCs w:val="24"/>
        </w:rPr>
        <w:t>an</w:t>
      </w:r>
      <w:r w:rsidRPr="0008417E">
        <w:rPr>
          <w:sz w:val="24"/>
          <w:szCs w:val="24"/>
          <w:lang w:val="vi-VN"/>
        </w:rPr>
        <w:t xml:space="preserve"> thì ghi thêm </w:t>
      </w:r>
      <w:r>
        <w:rPr>
          <w:sz w:val="24"/>
          <w:szCs w:val="24"/>
        </w:rPr>
        <w:t>“</w:t>
      </w:r>
      <w:r w:rsidRPr="0008417E">
        <w:rPr>
          <w:sz w:val="24"/>
          <w:szCs w:val="24"/>
          <w:lang w:val="vi-VN"/>
        </w:rPr>
        <w:t>và đồng phạm</w:t>
      </w:r>
      <w:r>
        <w:rPr>
          <w:sz w:val="24"/>
          <w:szCs w:val="24"/>
        </w:rPr>
        <w:t>”</w:t>
      </w:r>
      <w:r w:rsidRPr="0008417E">
        <w:rPr>
          <w:sz w:val="24"/>
          <w:szCs w:val="24"/>
          <w:lang w:val="vi-VN"/>
        </w:rPr>
        <w:t>.</w:t>
      </w:r>
      <w:r>
        <w:rPr>
          <w:sz w:val="24"/>
          <w:szCs w:val="24"/>
        </w:rPr>
        <w:t xml:space="preserve"> </w:t>
      </w:r>
      <w:r>
        <w:rPr>
          <w:sz w:val="24"/>
        </w:rPr>
        <w:t>Trường hợp</w:t>
      </w:r>
      <w:r w:rsidRPr="000465A5">
        <w:rPr>
          <w:sz w:val="24"/>
        </w:rPr>
        <w:t xml:space="preserve"> bị</w:t>
      </w:r>
      <w:r>
        <w:rPr>
          <w:sz w:val="24"/>
        </w:rPr>
        <w:t xml:space="preserve"> can</w:t>
      </w:r>
      <w:r w:rsidRPr="000465A5">
        <w:rPr>
          <w:sz w:val="24"/>
        </w:rPr>
        <w:t xml:space="preserve">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7B292806"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6</w:t>
      </w:r>
      <w:r w:rsidRPr="0008417E">
        <w:rPr>
          <w:sz w:val="24"/>
          <w:szCs w:val="24"/>
          <w:lang w:val="vi-VN"/>
        </w:rPr>
        <w:t>) ghi tên Viện kiểm sát cùng cấp.</w:t>
      </w:r>
    </w:p>
    <w:p w14:paraId="74F160E4"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7</w:t>
      </w:r>
      <w:r w:rsidRPr="0008417E">
        <w:rPr>
          <w:sz w:val="24"/>
          <w:szCs w:val="24"/>
          <w:lang w:val="vi-VN"/>
        </w:rPr>
        <w:t>) ghi tội danh bị truy tố</w:t>
      </w:r>
      <w:r>
        <w:rPr>
          <w:sz w:val="24"/>
          <w:szCs w:val="24"/>
          <w:lang w:val="vi-VN"/>
        </w:rPr>
        <w:t xml:space="preserve"> theo c</w:t>
      </w:r>
      <w:r w:rsidRPr="0008417E">
        <w:rPr>
          <w:sz w:val="24"/>
          <w:szCs w:val="24"/>
          <w:lang w:val="vi-VN"/>
        </w:rPr>
        <w:t>áo trạng.</w:t>
      </w:r>
    </w:p>
    <w:p w14:paraId="6B1F0EA0" w14:textId="77777777" w:rsidR="005F1F0F" w:rsidRPr="0008417E" w:rsidRDefault="005F1F0F" w:rsidP="005F1F0F">
      <w:pPr>
        <w:widowControl w:val="0"/>
        <w:spacing w:before="0"/>
        <w:ind w:firstLine="720"/>
        <w:rPr>
          <w:sz w:val="24"/>
          <w:szCs w:val="24"/>
          <w:lang w:val="vi-VN"/>
        </w:rPr>
      </w:pPr>
      <w:r>
        <w:rPr>
          <w:sz w:val="24"/>
          <w:szCs w:val="24"/>
          <w:lang w:val="vi-VN"/>
        </w:rPr>
        <w:t>(</w:t>
      </w:r>
      <w:r>
        <w:rPr>
          <w:sz w:val="24"/>
          <w:szCs w:val="24"/>
        </w:rPr>
        <w:t>8</w:t>
      </w:r>
      <w:r w:rsidRPr="0008417E">
        <w:rPr>
          <w:sz w:val="24"/>
          <w:szCs w:val="24"/>
          <w:lang w:val="vi-VN"/>
        </w:rPr>
        <w:t>) ghi hậu quả của việc đình chỉ vụ án (việc huỷ bỏ biện pháp ngăn chặn, trả lại đồ vật, tài liệu đã tạm giữ (nếu có) và những vấn đề khác có liên quan).</w:t>
      </w:r>
    </w:p>
    <w:p w14:paraId="2180FD73" w14:textId="77777777" w:rsidR="005F1F0F" w:rsidRPr="0008417E" w:rsidRDefault="005F1F0F" w:rsidP="005F1F0F">
      <w:pPr>
        <w:widowControl w:val="0"/>
        <w:spacing w:before="0" w:after="0"/>
        <w:ind w:firstLine="720"/>
        <w:rPr>
          <w:sz w:val="24"/>
          <w:szCs w:val="24"/>
          <w:lang w:val="vi-VN"/>
        </w:rPr>
      </w:pPr>
      <w:r>
        <w:rPr>
          <w:sz w:val="24"/>
          <w:szCs w:val="24"/>
          <w:lang w:val="vi-VN"/>
        </w:rPr>
        <w:t>(</w:t>
      </w:r>
      <w:r>
        <w:rPr>
          <w:sz w:val="24"/>
          <w:szCs w:val="24"/>
        </w:rPr>
        <w:t>9</w:t>
      </w:r>
      <w:r w:rsidRPr="0008417E">
        <w:rPr>
          <w:sz w:val="24"/>
          <w:szCs w:val="24"/>
          <w:lang w:val="vi-VN"/>
        </w:rPr>
        <w:t>) Viện kiểm sát cùng cấp, bị can, người bào chữa cho bị</w:t>
      </w:r>
      <w:r>
        <w:rPr>
          <w:sz w:val="24"/>
          <w:szCs w:val="24"/>
          <w:lang w:val="vi-VN"/>
        </w:rPr>
        <w:t xml:space="preserve"> can</w:t>
      </w:r>
      <w:r w:rsidRPr="0008417E">
        <w:rPr>
          <w:sz w:val="24"/>
          <w:szCs w:val="24"/>
          <w:lang w:val="vi-VN"/>
        </w:rPr>
        <w:t>, bị hại.</w:t>
      </w:r>
    </w:p>
    <w:p w14:paraId="6C87D8DA" w14:textId="77777777" w:rsidR="005F1F0F" w:rsidRPr="0008417E" w:rsidRDefault="005F1F0F" w:rsidP="005F1F0F">
      <w:pPr>
        <w:widowControl w:val="0"/>
        <w:spacing w:before="0" w:after="0"/>
        <w:ind w:firstLine="720"/>
        <w:rPr>
          <w:sz w:val="24"/>
          <w:szCs w:val="24"/>
          <w:lang w:val="vi-VN"/>
        </w:rPr>
      </w:pPr>
    </w:p>
    <w:p w14:paraId="32970640" w14:textId="77777777" w:rsidR="005F1F0F" w:rsidRPr="0008417E" w:rsidRDefault="005F1F0F" w:rsidP="005F1F0F">
      <w:pPr>
        <w:widowControl w:val="0"/>
        <w:spacing w:before="0" w:after="0"/>
        <w:ind w:firstLine="720"/>
        <w:rPr>
          <w:sz w:val="24"/>
          <w:szCs w:val="24"/>
          <w:lang w:val="vi-VN"/>
        </w:rPr>
      </w:pPr>
    </w:p>
    <w:p w14:paraId="66D7A42F" w14:textId="77777777" w:rsidR="005F1F0F" w:rsidRPr="0008417E" w:rsidRDefault="005F1F0F" w:rsidP="005F1F0F">
      <w:pPr>
        <w:widowControl w:val="0"/>
        <w:spacing w:before="0" w:after="0"/>
        <w:ind w:firstLine="720"/>
        <w:rPr>
          <w:sz w:val="24"/>
          <w:szCs w:val="24"/>
          <w:lang w:val="vi-VN"/>
        </w:rPr>
      </w:pPr>
    </w:p>
    <w:p w14:paraId="79C27E3B" w14:textId="77777777" w:rsidR="005F1F0F" w:rsidRPr="0008417E" w:rsidRDefault="005F1F0F" w:rsidP="005F1F0F">
      <w:pPr>
        <w:widowControl w:val="0"/>
        <w:spacing w:before="0" w:after="0"/>
        <w:ind w:firstLine="720"/>
        <w:rPr>
          <w:sz w:val="24"/>
          <w:szCs w:val="24"/>
          <w:lang w:val="vi-VN"/>
        </w:rPr>
      </w:pPr>
    </w:p>
    <w:p w14:paraId="35719180" w14:textId="77777777" w:rsidR="005F1F0F" w:rsidRPr="0008417E" w:rsidRDefault="005F1F0F" w:rsidP="005F1F0F">
      <w:pPr>
        <w:widowControl w:val="0"/>
        <w:spacing w:before="0" w:after="0"/>
        <w:ind w:firstLine="720"/>
        <w:rPr>
          <w:sz w:val="24"/>
          <w:szCs w:val="24"/>
          <w:lang w:val="vi-VN"/>
        </w:rPr>
      </w:pPr>
    </w:p>
    <w:p w14:paraId="60E79CE9" w14:textId="77777777" w:rsidR="005F1F0F" w:rsidRPr="0008417E" w:rsidRDefault="005F1F0F" w:rsidP="005F1F0F">
      <w:pPr>
        <w:widowControl w:val="0"/>
        <w:spacing w:before="0" w:after="0"/>
        <w:rPr>
          <w:sz w:val="24"/>
          <w:szCs w:val="24"/>
          <w:lang w:val="vi-VN"/>
        </w:rPr>
      </w:pPr>
    </w:p>
    <w:p w14:paraId="307B8670" w14:textId="77777777" w:rsidR="005F1F0F" w:rsidRPr="0008417E" w:rsidRDefault="005F1F0F" w:rsidP="005F1F0F">
      <w:pPr>
        <w:widowControl w:val="0"/>
        <w:spacing w:before="0" w:after="0"/>
        <w:ind w:firstLine="720"/>
        <w:rPr>
          <w:sz w:val="24"/>
          <w:szCs w:val="24"/>
          <w:lang w:val="vi-VN"/>
        </w:rPr>
      </w:pPr>
    </w:p>
    <w:p w14:paraId="0DE150D4" w14:textId="77777777" w:rsidR="005F1F0F" w:rsidRDefault="005F1F0F" w:rsidP="005F1F0F">
      <w:pPr>
        <w:widowControl w:val="0"/>
      </w:pPr>
    </w:p>
    <w:p w14:paraId="17E69C33" w14:textId="77777777" w:rsidR="005F1F0F" w:rsidRDefault="005F1F0F" w:rsidP="005F1F0F">
      <w:pPr>
        <w:widowControl w:val="0"/>
      </w:pPr>
    </w:p>
    <w:p w14:paraId="05031970" w14:textId="77777777" w:rsidR="005F1F0F" w:rsidRDefault="005F1F0F" w:rsidP="005F1F0F">
      <w:pPr>
        <w:widowControl w:val="0"/>
      </w:pPr>
    </w:p>
    <w:p w14:paraId="62F3870C" w14:textId="77777777" w:rsidR="005F1F0F" w:rsidRDefault="005F1F0F" w:rsidP="005F1F0F">
      <w:pPr>
        <w:widowControl w:val="0"/>
      </w:pPr>
    </w:p>
    <w:p w14:paraId="3390BB64" w14:textId="77777777" w:rsidR="005F1F0F" w:rsidRDefault="005F1F0F" w:rsidP="005F1F0F">
      <w:pPr>
        <w:widowControl w:val="0"/>
      </w:pPr>
    </w:p>
    <w:p w14:paraId="5271B19C" w14:textId="77777777" w:rsidR="005F1F0F" w:rsidRDefault="005F1F0F" w:rsidP="005F1F0F">
      <w:pPr>
        <w:widowControl w:val="0"/>
      </w:pPr>
    </w:p>
    <w:p w14:paraId="6EB7960B" w14:textId="77777777" w:rsidR="005F1F0F" w:rsidRDefault="005F1F0F" w:rsidP="005F1F0F">
      <w:pPr>
        <w:widowControl w:val="0"/>
      </w:pPr>
    </w:p>
    <w:p w14:paraId="1404252D" w14:textId="77777777" w:rsidR="005F1F0F" w:rsidRDefault="005F1F0F" w:rsidP="005F1F0F">
      <w:pPr>
        <w:widowControl w:val="0"/>
      </w:pPr>
    </w:p>
    <w:p w14:paraId="7E12E884" w14:textId="77777777" w:rsidR="005F1F0F" w:rsidRDefault="005F1F0F" w:rsidP="005F1F0F">
      <w:pPr>
        <w:widowControl w:val="0"/>
      </w:pPr>
    </w:p>
    <w:p w14:paraId="366F007F" w14:textId="77777777" w:rsidR="005F1F0F" w:rsidRDefault="005F1F0F" w:rsidP="005F1F0F">
      <w:pPr>
        <w:widowControl w:val="0"/>
      </w:pPr>
    </w:p>
    <w:p w14:paraId="5B72DB61" w14:textId="77777777" w:rsidR="005F1F0F" w:rsidRDefault="005F1F0F" w:rsidP="005F1F0F">
      <w:pPr>
        <w:widowControl w:val="0"/>
      </w:pPr>
    </w:p>
    <w:p w14:paraId="605710DF" w14:textId="77777777" w:rsidR="005F1F0F" w:rsidRDefault="005F1F0F" w:rsidP="005F1F0F">
      <w:pPr>
        <w:widowControl w:val="0"/>
      </w:pPr>
    </w:p>
    <w:p w14:paraId="072F25CA" w14:textId="77777777" w:rsidR="005F1F0F" w:rsidRDefault="005F1F0F" w:rsidP="005F1F0F">
      <w:pPr>
        <w:widowControl w:val="0"/>
      </w:pPr>
    </w:p>
    <w:p w14:paraId="36C963A4" w14:textId="77777777" w:rsidR="005F1F0F" w:rsidRDefault="005F1F0F" w:rsidP="005F1F0F">
      <w:pPr>
        <w:widowControl w:val="0"/>
        <w:ind w:firstLine="720"/>
        <w:rPr>
          <w:bCs/>
          <w:i/>
          <w:iCs/>
          <w:sz w:val="24"/>
        </w:rPr>
      </w:pPr>
    </w:p>
    <w:p w14:paraId="67005953" w14:textId="77777777" w:rsidR="005F1F0F" w:rsidRPr="00687401" w:rsidRDefault="005F1F0F" w:rsidP="005F1F0F">
      <w:pPr>
        <w:widowControl w:val="0"/>
        <w:spacing w:before="0" w:after="0"/>
        <w:jc w:val="center"/>
        <w:rPr>
          <w:b/>
          <w:bCs/>
          <w:i/>
          <w:iCs/>
          <w:sz w:val="24"/>
        </w:rPr>
      </w:pPr>
      <w:r w:rsidRPr="004E3934">
        <w:rPr>
          <w:bCs/>
          <w:i/>
          <w:iCs/>
          <w:sz w:val="24"/>
        </w:rPr>
        <w:lastRenderedPageBreak/>
        <w:t>Mẫu số</w:t>
      </w:r>
      <w:r>
        <w:rPr>
          <w:bCs/>
          <w:i/>
          <w:iCs/>
          <w:sz w:val="24"/>
        </w:rPr>
        <w:t xml:space="preserve"> 40</w:t>
      </w:r>
      <w:r w:rsidRPr="004E3934">
        <w:rPr>
          <w:i/>
          <w:sz w:val="24"/>
          <w:szCs w:val="24"/>
        </w:rPr>
        <w:t>-HS</w:t>
      </w:r>
      <w:r w:rsidRPr="00BB0A09">
        <w:rPr>
          <w:bCs/>
          <w:i/>
          <w:iCs/>
          <w:spacing w:val="-6"/>
          <w:sz w:val="24"/>
        </w:rPr>
        <w:t>:</w:t>
      </w:r>
      <w:r w:rsidRPr="00BB0A09">
        <w:rPr>
          <w:b/>
          <w:iCs/>
          <w:spacing w:val="-6"/>
          <w:sz w:val="24"/>
        </w:rPr>
        <w:t xml:space="preserve"> </w:t>
      </w:r>
      <w:r w:rsidRPr="00BB0A09">
        <w:rPr>
          <w:i/>
          <w:spacing w:val="-6"/>
          <w:sz w:val="24"/>
          <w:szCs w:val="24"/>
        </w:rPr>
        <w:t>(</w:t>
      </w:r>
      <w:r w:rsidRPr="00FF0139">
        <w:rPr>
          <w:i/>
          <w:spacing w:val="-8"/>
          <w:sz w:val="24"/>
          <w:szCs w:val="24"/>
        </w:rPr>
        <w:t>Ban hành kèm theo Nghị quyết số 05/2017/NQ-HĐTP ngày 19 tháng 9 năm 2017</w:t>
      </w:r>
      <w:r w:rsidRPr="0051726B">
        <w:rPr>
          <w:i/>
          <w:spacing w:val="-6"/>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36FC1B0"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6DF696D0" w14:textId="77777777" w:rsidTr="00DD7EAE">
        <w:trPr>
          <w:jc w:val="center"/>
        </w:trPr>
        <w:tc>
          <w:tcPr>
            <w:tcW w:w="3686" w:type="dxa"/>
          </w:tcPr>
          <w:p w14:paraId="41662C1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7B56BA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55F0D471" w14:textId="77777777" w:rsidR="005F1F0F" w:rsidRPr="007705E1" w:rsidRDefault="005F1F0F" w:rsidP="00DD7EAE">
            <w:pPr>
              <w:widowControl w:val="0"/>
              <w:spacing w:before="0" w:after="0"/>
              <w:jc w:val="center"/>
              <w:rPr>
                <w:vertAlign w:val="superscript"/>
              </w:rPr>
            </w:pPr>
            <w:r w:rsidRPr="007705E1">
              <w:rPr>
                <w:sz w:val="26"/>
              </w:rPr>
              <w:t>Số:</w:t>
            </w:r>
            <w:r w:rsidRPr="007705E1">
              <w:rPr>
                <w:sz w:val="24"/>
              </w:rPr>
              <w:t>...../.....</w:t>
            </w:r>
            <w:r w:rsidRPr="007705E1">
              <w:rPr>
                <w:vertAlign w:val="superscript"/>
              </w:rPr>
              <w:t xml:space="preserve"> (2)</w:t>
            </w:r>
            <w:r w:rsidRPr="007705E1">
              <w:rPr>
                <w:sz w:val="26"/>
              </w:rPr>
              <w:t xml:space="preserve">/HSST-QĐ </w:t>
            </w:r>
          </w:p>
          <w:p w14:paraId="1312D1EA" w14:textId="77777777" w:rsidR="005F1F0F" w:rsidRPr="002A47F3" w:rsidRDefault="005F1F0F" w:rsidP="00DD7EAE">
            <w:pPr>
              <w:widowControl w:val="0"/>
              <w:spacing w:before="0" w:after="0"/>
              <w:jc w:val="center"/>
              <w:rPr>
                <w:sz w:val="26"/>
              </w:rPr>
            </w:pPr>
          </w:p>
        </w:tc>
        <w:tc>
          <w:tcPr>
            <w:tcW w:w="5529" w:type="dxa"/>
          </w:tcPr>
          <w:p w14:paraId="540BAFD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F65769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528259A3"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6DB5AE8F" w14:textId="77777777" w:rsidR="005F1F0F" w:rsidRPr="00687401"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280494F0" w14:textId="77777777" w:rsidR="005F1F0F" w:rsidRPr="0050636B" w:rsidRDefault="005F1F0F" w:rsidP="005F1F0F">
      <w:pPr>
        <w:widowControl w:val="0"/>
        <w:spacing w:before="480" w:after="0"/>
        <w:jc w:val="center"/>
        <w:rPr>
          <w:b/>
          <w:szCs w:val="28"/>
        </w:rPr>
      </w:pPr>
      <w:r w:rsidRPr="0050636B">
        <w:rPr>
          <w:b/>
          <w:szCs w:val="28"/>
        </w:rPr>
        <w:t xml:space="preserve">QUYẾT ĐỊNH </w:t>
      </w:r>
    </w:p>
    <w:p w14:paraId="52D279E7" w14:textId="77777777" w:rsidR="005F1F0F" w:rsidRPr="0050636B" w:rsidRDefault="005F1F0F" w:rsidP="005F1F0F">
      <w:pPr>
        <w:widowControl w:val="0"/>
        <w:spacing w:before="0" w:after="280"/>
        <w:jc w:val="center"/>
        <w:rPr>
          <w:b/>
          <w:szCs w:val="28"/>
        </w:rPr>
      </w:pPr>
      <w:r w:rsidRPr="0050636B">
        <w:rPr>
          <w:b/>
          <w:szCs w:val="28"/>
        </w:rPr>
        <w:t>ĐÌNH CHỈ VỤ ÁN</w:t>
      </w:r>
    </w:p>
    <w:p w14:paraId="6F9B6E07" w14:textId="77777777" w:rsidR="005F1F0F" w:rsidRDefault="005F1F0F" w:rsidP="005F1F0F">
      <w:pPr>
        <w:widowControl w:val="0"/>
        <w:spacing w:before="0" w:after="360"/>
        <w:jc w:val="center"/>
        <w:rPr>
          <w:sz w:val="26"/>
          <w:szCs w:val="28"/>
        </w:rPr>
      </w:pPr>
      <w:r w:rsidRPr="0050636B">
        <w:rPr>
          <w:b/>
          <w:szCs w:val="28"/>
        </w:rPr>
        <w:t xml:space="preserve">TÒA ÁN </w:t>
      </w:r>
      <w:r w:rsidRPr="0050636B">
        <w:rPr>
          <w:szCs w:val="28"/>
          <w:vertAlign w:val="superscript"/>
        </w:rPr>
        <w:t>(3)</w:t>
      </w:r>
      <w:r w:rsidRPr="000465A5">
        <w:rPr>
          <w:sz w:val="26"/>
          <w:szCs w:val="28"/>
        </w:rPr>
        <w:t>..........................</w:t>
      </w:r>
    </w:p>
    <w:p w14:paraId="38D8FDF3" w14:textId="77777777" w:rsidR="005F1F0F" w:rsidRPr="00FD6438" w:rsidRDefault="005F1F0F" w:rsidP="005F1F0F">
      <w:pPr>
        <w:widowControl w:val="0"/>
        <w:spacing w:before="0"/>
        <w:ind w:firstLine="720"/>
        <w:rPr>
          <w:szCs w:val="28"/>
          <w:vertAlign w:val="superscript"/>
        </w:rPr>
      </w:pPr>
      <w:r>
        <w:rPr>
          <w:b/>
          <w:i/>
          <w:szCs w:val="28"/>
        </w:rPr>
        <w:t xml:space="preserve">Thành phần </w:t>
      </w:r>
      <w:r w:rsidRPr="000465A5">
        <w:rPr>
          <w:b/>
          <w:i/>
          <w:szCs w:val="28"/>
        </w:rPr>
        <w:t>Hội đồng xét xử sơ thẩm gồm có:</w:t>
      </w:r>
      <w:r>
        <w:rPr>
          <w:b/>
          <w:i/>
          <w:szCs w:val="28"/>
          <w:vertAlign w:val="superscript"/>
        </w:rPr>
        <w:t>(4)</w:t>
      </w:r>
    </w:p>
    <w:p w14:paraId="77933368"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 - Chủ</w:t>
      </w:r>
      <w:r>
        <w:rPr>
          <w:i/>
          <w:szCs w:val="28"/>
        </w:rPr>
        <w:t xml:space="preserve"> tọa phiên tòa: </w:t>
      </w:r>
      <w:r w:rsidRPr="007F098C">
        <w:rPr>
          <w:szCs w:val="28"/>
        </w:rPr>
        <w:t>Ông (</w:t>
      </w:r>
      <w:r>
        <w:rPr>
          <w:szCs w:val="28"/>
        </w:rPr>
        <w:t>B</w:t>
      </w:r>
      <w:r w:rsidRPr="007F098C">
        <w:rPr>
          <w:szCs w:val="28"/>
        </w:rPr>
        <w:t>à)</w:t>
      </w:r>
      <w:r w:rsidRPr="000465A5">
        <w:rPr>
          <w:szCs w:val="28"/>
        </w:rPr>
        <w:tab/>
      </w:r>
      <w:r w:rsidRPr="000465A5">
        <w:rPr>
          <w:szCs w:val="28"/>
          <w:vertAlign w:val="superscript"/>
        </w:rPr>
        <w:t xml:space="preserve"> </w:t>
      </w:r>
    </w:p>
    <w:p w14:paraId="65281EB4" w14:textId="77777777" w:rsidR="005F1F0F" w:rsidRPr="000465A5" w:rsidRDefault="005F1F0F" w:rsidP="005F1F0F">
      <w:pPr>
        <w:widowControl w:val="0"/>
        <w:tabs>
          <w:tab w:val="left" w:leader="dot" w:pos="8789"/>
        </w:tabs>
        <w:spacing w:before="0"/>
        <w:ind w:firstLine="720"/>
        <w:rPr>
          <w:szCs w:val="28"/>
          <w:vertAlign w:val="superscript"/>
        </w:rPr>
      </w:pPr>
      <w:r w:rsidRPr="000465A5">
        <w:rPr>
          <w:i/>
          <w:szCs w:val="28"/>
        </w:rPr>
        <w:t>Thẩm phán</w:t>
      </w:r>
      <w:r>
        <w:rPr>
          <w:i/>
          <w:szCs w:val="28"/>
        </w:rPr>
        <w:t>:</w:t>
      </w:r>
      <w:r w:rsidRPr="007F098C">
        <w:rPr>
          <w:szCs w:val="28"/>
        </w:rPr>
        <w:t xml:space="preserve"> Ông (</w:t>
      </w:r>
      <w:r>
        <w:rPr>
          <w:szCs w:val="28"/>
        </w:rPr>
        <w:t>Bà)</w:t>
      </w:r>
      <w:r w:rsidRPr="000465A5">
        <w:rPr>
          <w:szCs w:val="28"/>
        </w:rPr>
        <w:tab/>
      </w:r>
    </w:p>
    <w:p w14:paraId="4F2EDE65" w14:textId="77777777" w:rsidR="005F1F0F" w:rsidRPr="000465A5" w:rsidRDefault="005F1F0F" w:rsidP="005F1F0F">
      <w:pPr>
        <w:widowControl w:val="0"/>
        <w:tabs>
          <w:tab w:val="left" w:leader="dot" w:pos="8789"/>
        </w:tabs>
        <w:spacing w:before="0"/>
        <w:ind w:firstLine="720"/>
        <w:rPr>
          <w:szCs w:val="28"/>
        </w:rPr>
      </w:pPr>
      <w:r w:rsidRPr="000465A5">
        <w:rPr>
          <w:i/>
          <w:szCs w:val="28"/>
        </w:rPr>
        <w:t>Các Hội thẩm</w:t>
      </w:r>
      <w:r>
        <w:rPr>
          <w:i/>
          <w:szCs w:val="28"/>
        </w:rPr>
        <w:t xml:space="preserve"> nhân dân (quân nhân)</w:t>
      </w:r>
      <w:r w:rsidRPr="000465A5">
        <w:rPr>
          <w:i/>
          <w:szCs w:val="28"/>
        </w:rPr>
        <w:t>:</w:t>
      </w:r>
      <w:r w:rsidRPr="00313DA1">
        <w:rPr>
          <w:szCs w:val="28"/>
        </w:rPr>
        <w:t xml:space="preserve"> </w:t>
      </w:r>
      <w:r w:rsidRPr="007F098C">
        <w:rPr>
          <w:szCs w:val="28"/>
        </w:rPr>
        <w:t>Ông (</w:t>
      </w:r>
      <w:r>
        <w:rPr>
          <w:szCs w:val="28"/>
        </w:rPr>
        <w:t>B</w:t>
      </w:r>
      <w:r w:rsidRPr="007F098C">
        <w:rPr>
          <w:szCs w:val="28"/>
        </w:rPr>
        <w:t>à)</w:t>
      </w:r>
      <w:r w:rsidRPr="000465A5">
        <w:rPr>
          <w:i/>
          <w:szCs w:val="28"/>
          <w:vertAlign w:val="superscript"/>
        </w:rPr>
        <w:t xml:space="preserve"> </w:t>
      </w:r>
      <w:r w:rsidRPr="000465A5">
        <w:rPr>
          <w:szCs w:val="28"/>
        </w:rPr>
        <w:tab/>
      </w:r>
      <w:r w:rsidRPr="000465A5">
        <w:rPr>
          <w:szCs w:val="28"/>
          <w:vertAlign w:val="superscript"/>
        </w:rPr>
        <w:t xml:space="preserve">  </w:t>
      </w:r>
    </w:p>
    <w:p w14:paraId="54169DF5" w14:textId="77777777" w:rsidR="005F1F0F" w:rsidRPr="000465A5" w:rsidRDefault="005F1F0F" w:rsidP="005F1F0F">
      <w:pPr>
        <w:widowControl w:val="0"/>
        <w:spacing w:before="0"/>
        <w:rPr>
          <w:szCs w:val="28"/>
          <w:vertAlign w:val="superscript"/>
        </w:rPr>
      </w:pPr>
      <w:r w:rsidRPr="000465A5">
        <w:rPr>
          <w:szCs w:val="28"/>
        </w:rPr>
        <w:tab/>
        <w:t>Căn cứ các điề</w:t>
      </w:r>
      <w:r>
        <w:rPr>
          <w:szCs w:val="28"/>
        </w:rPr>
        <w:t xml:space="preserve">u 282, 299 và </w:t>
      </w:r>
      <w:r w:rsidRPr="000465A5">
        <w:rPr>
          <w:szCs w:val="28"/>
        </w:rPr>
        <w:t xml:space="preserve">326 </w:t>
      </w:r>
      <w:r>
        <w:rPr>
          <w:szCs w:val="28"/>
        </w:rPr>
        <w:t>của Bộ luật Tố tụng hình sự</w:t>
      </w:r>
      <w:r w:rsidRPr="000465A5">
        <w:rPr>
          <w:szCs w:val="28"/>
        </w:rPr>
        <w:t>;</w:t>
      </w:r>
    </w:p>
    <w:p w14:paraId="02B6B4F9"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thấy:</w:t>
      </w:r>
      <w:r w:rsidRPr="00687401">
        <w:rPr>
          <w:szCs w:val="28"/>
          <w:vertAlign w:val="superscript"/>
        </w:rPr>
        <w:t xml:space="preserve"> </w:t>
      </w:r>
      <w:r w:rsidRPr="000465A5">
        <w:rPr>
          <w:szCs w:val="28"/>
          <w:vertAlign w:val="superscript"/>
        </w:rPr>
        <w:t>(</w:t>
      </w:r>
      <w:r>
        <w:rPr>
          <w:szCs w:val="28"/>
          <w:vertAlign w:val="superscript"/>
        </w:rPr>
        <w:t>5</w:t>
      </w:r>
      <w:r w:rsidRPr="000465A5">
        <w:rPr>
          <w:szCs w:val="28"/>
          <w:vertAlign w:val="superscript"/>
        </w:rPr>
        <w:t>)</w:t>
      </w:r>
      <w:r w:rsidRPr="000465A5">
        <w:rPr>
          <w:szCs w:val="28"/>
        </w:rPr>
        <w:tab/>
      </w:r>
    </w:p>
    <w:p w14:paraId="36495653" w14:textId="77777777" w:rsidR="005F1F0F" w:rsidRPr="000465A5" w:rsidRDefault="005F1F0F" w:rsidP="005F1F0F">
      <w:pPr>
        <w:widowControl w:val="0"/>
        <w:spacing w:before="240" w:after="240"/>
        <w:jc w:val="center"/>
        <w:rPr>
          <w:b/>
          <w:szCs w:val="28"/>
        </w:rPr>
      </w:pPr>
      <w:r w:rsidRPr="000465A5">
        <w:rPr>
          <w:b/>
          <w:szCs w:val="28"/>
        </w:rPr>
        <w:t>QUYẾT ĐỊNH:</w:t>
      </w:r>
    </w:p>
    <w:p w14:paraId="36818BE4" w14:textId="77777777" w:rsidR="005F1F0F" w:rsidRPr="000465A5" w:rsidRDefault="005F1F0F" w:rsidP="005F1F0F">
      <w:pPr>
        <w:widowControl w:val="0"/>
        <w:rPr>
          <w:szCs w:val="28"/>
          <w:vertAlign w:val="superscript"/>
        </w:rPr>
      </w:pPr>
      <w:r w:rsidRPr="000465A5">
        <w:rPr>
          <w:szCs w:val="28"/>
        </w:rPr>
        <w:tab/>
        <w:t>1. Đình chỉ vụ án</w:t>
      </w:r>
      <w:r>
        <w:rPr>
          <w:szCs w:val="28"/>
        </w:rPr>
        <w:t xml:space="preserve"> hình sự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rPr>
          <w:szCs w:val="28"/>
        </w:rPr>
        <w:t xml:space="preserve"> đối với bị cáo: </w:t>
      </w:r>
      <w:r w:rsidRPr="000465A5">
        <w:rPr>
          <w:szCs w:val="28"/>
          <w:vertAlign w:val="superscript"/>
        </w:rPr>
        <w:t>(</w:t>
      </w:r>
      <w:r>
        <w:rPr>
          <w:szCs w:val="28"/>
          <w:vertAlign w:val="superscript"/>
        </w:rPr>
        <w:t>6</w:t>
      </w:r>
      <w:r w:rsidRPr="000465A5">
        <w:rPr>
          <w:szCs w:val="28"/>
          <w:vertAlign w:val="superscript"/>
        </w:rPr>
        <w:t>)</w:t>
      </w:r>
      <w:r w:rsidRPr="000465A5">
        <w:rPr>
          <w:szCs w:val="28"/>
        </w:rPr>
        <w:t>.............................................................</w:t>
      </w:r>
    </w:p>
    <w:p w14:paraId="22E07D3A" w14:textId="77777777" w:rsidR="005F1F0F" w:rsidRPr="000465A5" w:rsidRDefault="005F1F0F" w:rsidP="005F1F0F">
      <w:pPr>
        <w:widowControl w:val="0"/>
        <w:tabs>
          <w:tab w:val="left" w:leader="dot" w:pos="8647"/>
        </w:tabs>
        <w:ind w:firstLine="720"/>
        <w:rPr>
          <w:szCs w:val="28"/>
        </w:rPr>
      </w:pPr>
      <w:r w:rsidRPr="000465A5">
        <w:rPr>
          <w:szCs w:val="28"/>
        </w:rPr>
        <w:t>Bị Viện kiểm sát</w:t>
      </w:r>
      <w:r>
        <w:rPr>
          <w:szCs w:val="28"/>
        </w:rPr>
        <w:t xml:space="preserve"> </w:t>
      </w:r>
      <w:r w:rsidRPr="000465A5">
        <w:rPr>
          <w:szCs w:val="28"/>
          <w:vertAlign w:val="superscript"/>
        </w:rPr>
        <w:t>(</w:t>
      </w:r>
      <w:r>
        <w:rPr>
          <w:szCs w:val="28"/>
          <w:vertAlign w:val="superscript"/>
        </w:rPr>
        <w:t>7</w:t>
      </w:r>
      <w:r w:rsidRPr="000465A5">
        <w:rPr>
          <w:szCs w:val="28"/>
          <w:vertAlign w:val="superscript"/>
        </w:rPr>
        <w:t>)</w:t>
      </w:r>
      <w:r w:rsidRPr="000465A5">
        <w:rPr>
          <w:szCs w:val="28"/>
        </w:rPr>
        <w:tab/>
      </w:r>
    </w:p>
    <w:p w14:paraId="1930D3EB" w14:textId="77777777" w:rsidR="005F1F0F" w:rsidRPr="000465A5" w:rsidRDefault="005F1F0F" w:rsidP="005F1F0F">
      <w:pPr>
        <w:widowControl w:val="0"/>
        <w:tabs>
          <w:tab w:val="left" w:leader="dot" w:pos="8647"/>
        </w:tabs>
        <w:rPr>
          <w:szCs w:val="28"/>
        </w:rPr>
      </w:pPr>
      <w:r>
        <w:rPr>
          <w:szCs w:val="28"/>
        </w:rPr>
        <w:t xml:space="preserve">          </w:t>
      </w:r>
      <w:r w:rsidRPr="000465A5">
        <w:rPr>
          <w:szCs w:val="28"/>
        </w:rPr>
        <w:t>Truy tố về tội (các tội)</w:t>
      </w:r>
      <w:r>
        <w:rPr>
          <w:szCs w:val="28"/>
        </w:rPr>
        <w:t xml:space="preserve"> </w:t>
      </w:r>
      <w:r>
        <w:rPr>
          <w:szCs w:val="28"/>
          <w:vertAlign w:val="superscript"/>
        </w:rPr>
        <w:t>(8</w:t>
      </w:r>
      <w:r w:rsidRPr="000465A5">
        <w:rPr>
          <w:szCs w:val="28"/>
          <w:vertAlign w:val="superscript"/>
        </w:rPr>
        <w:t>)</w:t>
      </w:r>
      <w:r w:rsidRPr="000465A5">
        <w:rPr>
          <w:szCs w:val="28"/>
        </w:rPr>
        <w:tab/>
      </w:r>
    </w:p>
    <w:p w14:paraId="013E9A8B" w14:textId="77777777" w:rsidR="005F1F0F" w:rsidRPr="000465A5" w:rsidRDefault="005F1F0F" w:rsidP="005F1F0F">
      <w:pPr>
        <w:widowControl w:val="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Điều (các điều).........</w:t>
      </w:r>
      <w:r>
        <w:rPr>
          <w:szCs w:val="28"/>
        </w:rPr>
        <w:t>của Bộ luật Hình sự</w:t>
      </w:r>
      <w:r w:rsidRPr="000465A5">
        <w:rPr>
          <w:szCs w:val="28"/>
        </w:rPr>
        <w:t>.</w:t>
      </w:r>
    </w:p>
    <w:p w14:paraId="59BB7480" w14:textId="77777777" w:rsidR="005F1F0F" w:rsidRPr="000465A5" w:rsidRDefault="005F1F0F" w:rsidP="005F1F0F">
      <w:pPr>
        <w:widowControl w:val="0"/>
        <w:tabs>
          <w:tab w:val="left" w:leader="dot" w:pos="8789"/>
        </w:tabs>
        <w:spacing w:before="0"/>
        <w:ind w:firstLine="720"/>
        <w:rPr>
          <w:szCs w:val="28"/>
        </w:rPr>
      </w:pPr>
      <w:r w:rsidRPr="000465A5">
        <w:rPr>
          <w:szCs w:val="28"/>
        </w:rPr>
        <w:t xml:space="preserve">2. </w:t>
      </w:r>
      <w:r>
        <w:rPr>
          <w:szCs w:val="28"/>
        </w:rPr>
        <w:t xml:space="preserve">Quyết định này có thể bị kháng cáo, kháng nghị và có hiệu lực kể từ ngày hết thời hạn kháng cáo, kháng nghị. </w:t>
      </w:r>
      <w:r w:rsidRPr="000465A5">
        <w:rPr>
          <w:szCs w:val="28"/>
        </w:rPr>
        <w:t xml:space="preserve">Vụ án sẽ được tiếp tục giải quyết khi </w:t>
      </w:r>
      <w:r>
        <w:rPr>
          <w:szCs w:val="28"/>
        </w:rPr>
        <w:t>có</w:t>
      </w:r>
      <w:r w:rsidRPr="000465A5">
        <w:rPr>
          <w:szCs w:val="28"/>
        </w:rPr>
        <w:t xml:space="preserve"> Quyết định phục hồi vụ</w:t>
      </w:r>
      <w:r>
        <w:rPr>
          <w:szCs w:val="28"/>
        </w:rPr>
        <w:t xml:space="preserve"> án.</w:t>
      </w:r>
    </w:p>
    <w:p w14:paraId="07714093" w14:textId="77777777" w:rsidR="005F1F0F" w:rsidRPr="000465A5" w:rsidRDefault="005F1F0F" w:rsidP="005F1F0F">
      <w:pPr>
        <w:widowControl w:val="0"/>
        <w:tabs>
          <w:tab w:val="left" w:leader="dot" w:pos="8647"/>
        </w:tabs>
        <w:spacing w:before="0" w:after="240"/>
        <w:ind w:firstLine="720"/>
        <w:rPr>
          <w:sz w:val="26"/>
          <w:vertAlign w:val="superscript"/>
        </w:rPr>
      </w:pPr>
      <w:r w:rsidRPr="000465A5">
        <w:rPr>
          <w:szCs w:val="28"/>
        </w:rPr>
        <w:t>3</w:t>
      </w:r>
      <w:r>
        <w:rPr>
          <w:szCs w:val="28"/>
        </w:rPr>
        <w:t xml:space="preserve"> </w:t>
      </w:r>
      <w:r>
        <w:rPr>
          <w:sz w:val="26"/>
          <w:vertAlign w:val="superscript"/>
        </w:rPr>
        <w:t>(9</w:t>
      </w:r>
      <w:r w:rsidRPr="000465A5">
        <w:rPr>
          <w:sz w:val="26"/>
          <w:vertAlign w:val="superscript"/>
        </w:rPr>
        <w:t>)</w:t>
      </w:r>
      <w:r w:rsidRPr="000465A5">
        <w:rPr>
          <w:szCs w:val="28"/>
        </w:rPr>
        <w:t>.</w:t>
      </w:r>
      <w:r w:rsidRPr="000465A5">
        <w:rPr>
          <w:szCs w:val="28"/>
        </w:rPr>
        <w:tab/>
      </w:r>
      <w:r w:rsidRPr="000465A5">
        <w:rPr>
          <w:sz w:val="26"/>
        </w:rPr>
        <w:t>.</w:t>
      </w:r>
    </w:p>
    <w:p w14:paraId="1EC6FFD3" w14:textId="77777777" w:rsidR="005F1F0F" w:rsidRPr="000465A5" w:rsidRDefault="005F1F0F" w:rsidP="005F1F0F">
      <w:pPr>
        <w:widowControl w:val="0"/>
        <w:spacing w:before="0" w:after="0"/>
        <w:ind w:firstLine="567"/>
        <w:rPr>
          <w:sz w:val="20"/>
        </w:rPr>
      </w:pPr>
      <w:r w:rsidRPr="000465A5">
        <w:rPr>
          <w:sz w:val="12"/>
        </w:rPr>
        <w:tab/>
      </w:r>
    </w:p>
    <w:tbl>
      <w:tblPr>
        <w:tblW w:w="0" w:type="auto"/>
        <w:tblLayout w:type="fixed"/>
        <w:tblLook w:val="0000" w:firstRow="0" w:lastRow="0" w:firstColumn="0" w:lastColumn="0" w:noHBand="0" w:noVBand="0"/>
      </w:tblPr>
      <w:tblGrid>
        <w:gridCol w:w="4077"/>
        <w:gridCol w:w="4927"/>
      </w:tblGrid>
      <w:tr w:rsidR="005F1F0F" w:rsidRPr="002A47F3" w14:paraId="6C08A295" w14:textId="77777777" w:rsidTr="00DD7EAE">
        <w:tc>
          <w:tcPr>
            <w:tcW w:w="4077" w:type="dxa"/>
          </w:tcPr>
          <w:p w14:paraId="535112E0" w14:textId="77777777" w:rsidR="005F1F0F" w:rsidRPr="00AF5365" w:rsidRDefault="005F1F0F" w:rsidP="00DD7EAE">
            <w:pPr>
              <w:widowControl w:val="0"/>
              <w:spacing w:before="0" w:after="0"/>
              <w:rPr>
                <w:b/>
                <w:i/>
                <w:sz w:val="24"/>
                <w:szCs w:val="24"/>
              </w:rPr>
            </w:pPr>
            <w:r w:rsidRPr="00AF5365">
              <w:rPr>
                <w:b/>
                <w:i/>
                <w:sz w:val="24"/>
                <w:szCs w:val="24"/>
              </w:rPr>
              <w:t>Nơi nhận:</w:t>
            </w:r>
          </w:p>
          <w:p w14:paraId="684DF151" w14:textId="77777777" w:rsidR="005F1F0F" w:rsidRPr="007705E1" w:rsidRDefault="005F1F0F" w:rsidP="00DD7EAE">
            <w:pPr>
              <w:pStyle w:val="ListParagraph"/>
              <w:widowControl w:val="0"/>
              <w:numPr>
                <w:ilvl w:val="0"/>
                <w:numId w:val="1"/>
              </w:numPr>
              <w:spacing w:before="0" w:after="0"/>
              <w:ind w:left="0"/>
              <w:rPr>
                <w:sz w:val="22"/>
                <w:szCs w:val="24"/>
              </w:rPr>
            </w:pPr>
            <w:r w:rsidRPr="007705E1">
              <w:rPr>
                <w:sz w:val="22"/>
                <w:szCs w:val="24"/>
              </w:rPr>
              <w:t xml:space="preserve">- </w:t>
            </w:r>
            <w:r w:rsidRPr="007705E1">
              <w:rPr>
                <w:sz w:val="22"/>
                <w:szCs w:val="24"/>
                <w:vertAlign w:val="superscript"/>
              </w:rPr>
              <w:t>(10)</w:t>
            </w:r>
            <w:r w:rsidRPr="007705E1">
              <w:rPr>
                <w:sz w:val="22"/>
                <w:szCs w:val="24"/>
              </w:rPr>
              <w:t>.........................;</w:t>
            </w:r>
          </w:p>
          <w:p w14:paraId="112F9761" w14:textId="77777777" w:rsidR="005F1F0F" w:rsidRPr="002A47F3" w:rsidRDefault="005F1F0F" w:rsidP="00DD7EAE">
            <w:pPr>
              <w:widowControl w:val="0"/>
              <w:spacing w:before="0" w:after="0"/>
              <w:rPr>
                <w:sz w:val="26"/>
              </w:rPr>
            </w:pPr>
            <w:r w:rsidRPr="007705E1">
              <w:rPr>
                <w:sz w:val="22"/>
                <w:szCs w:val="24"/>
              </w:rPr>
              <w:t xml:space="preserve">- Lưu </w:t>
            </w:r>
            <w:r>
              <w:rPr>
                <w:sz w:val="22"/>
                <w:szCs w:val="24"/>
              </w:rPr>
              <w:t>h</w:t>
            </w:r>
            <w:r w:rsidRPr="007705E1">
              <w:rPr>
                <w:sz w:val="22"/>
                <w:szCs w:val="24"/>
              </w:rPr>
              <w:t xml:space="preserve">ồ sơ vụ án. </w:t>
            </w:r>
          </w:p>
        </w:tc>
        <w:tc>
          <w:tcPr>
            <w:tcW w:w="4927" w:type="dxa"/>
          </w:tcPr>
          <w:p w14:paraId="69CF2DBE" w14:textId="77777777" w:rsidR="005F1F0F" w:rsidRPr="007705E1" w:rsidRDefault="005F1F0F" w:rsidP="00DD7EAE">
            <w:pPr>
              <w:widowControl w:val="0"/>
              <w:spacing w:before="0" w:after="0"/>
              <w:jc w:val="center"/>
              <w:rPr>
                <w:sz w:val="26"/>
                <w:szCs w:val="24"/>
              </w:rPr>
            </w:pPr>
            <w:r w:rsidRPr="007705E1">
              <w:rPr>
                <w:b/>
                <w:sz w:val="26"/>
                <w:szCs w:val="24"/>
              </w:rPr>
              <w:t xml:space="preserve">TM. HỘI ĐỒNG XÉT XỬ </w:t>
            </w:r>
          </w:p>
          <w:p w14:paraId="4C1AB321" w14:textId="77777777" w:rsidR="005F1F0F" w:rsidRPr="007705E1" w:rsidRDefault="005F1F0F" w:rsidP="00DD7EAE">
            <w:pPr>
              <w:widowControl w:val="0"/>
              <w:spacing w:before="0" w:after="0"/>
              <w:jc w:val="center"/>
              <w:rPr>
                <w:b/>
                <w:caps/>
                <w:sz w:val="26"/>
                <w:szCs w:val="24"/>
              </w:rPr>
            </w:pPr>
            <w:r w:rsidRPr="007705E1">
              <w:rPr>
                <w:b/>
                <w:caps/>
                <w:sz w:val="26"/>
                <w:szCs w:val="24"/>
              </w:rPr>
              <w:t>ThẨm phán - ChỦ tỌA phiên tÒA</w:t>
            </w:r>
          </w:p>
          <w:p w14:paraId="3756E26A" w14:textId="77777777" w:rsidR="005F1F0F" w:rsidRPr="007705E1" w:rsidRDefault="005F1F0F" w:rsidP="00DD7EAE">
            <w:pPr>
              <w:widowControl w:val="0"/>
              <w:spacing w:before="0" w:after="0"/>
              <w:jc w:val="center"/>
              <w:rPr>
                <w:i/>
                <w:sz w:val="26"/>
              </w:rPr>
            </w:pPr>
            <w:r w:rsidRPr="007705E1">
              <w:rPr>
                <w:i/>
                <w:sz w:val="26"/>
              </w:rPr>
              <w:t>(Ký tên, ghi rõ họ tên, đóng dấu)</w:t>
            </w:r>
          </w:p>
          <w:p w14:paraId="1B38C5CA" w14:textId="77777777" w:rsidR="005F1F0F" w:rsidRPr="002A47F3" w:rsidRDefault="005F1F0F" w:rsidP="00DD7EAE">
            <w:pPr>
              <w:widowControl w:val="0"/>
              <w:spacing w:before="0" w:after="0"/>
              <w:jc w:val="center"/>
              <w:rPr>
                <w:b/>
                <w:i/>
                <w:sz w:val="26"/>
              </w:rPr>
            </w:pPr>
            <w:r w:rsidRPr="002A47F3">
              <w:rPr>
                <w:b/>
                <w:i/>
                <w:sz w:val="26"/>
              </w:rPr>
              <w:t xml:space="preserve"> </w:t>
            </w:r>
          </w:p>
        </w:tc>
      </w:tr>
    </w:tbl>
    <w:p w14:paraId="225223EB" w14:textId="77777777" w:rsidR="005F1F0F" w:rsidRDefault="005F1F0F" w:rsidP="005F1F0F">
      <w:pPr>
        <w:widowControl w:val="0"/>
        <w:spacing w:before="0" w:after="0"/>
        <w:rPr>
          <w:b/>
          <w:i/>
          <w:sz w:val="23"/>
          <w:u w:val="single"/>
        </w:rPr>
      </w:pPr>
    </w:p>
    <w:p w14:paraId="4438B687" w14:textId="77777777" w:rsidR="005F1F0F" w:rsidRDefault="005F1F0F" w:rsidP="005F1F0F">
      <w:pPr>
        <w:widowControl w:val="0"/>
        <w:spacing w:before="0" w:after="0"/>
        <w:rPr>
          <w:b/>
          <w:i/>
          <w:sz w:val="23"/>
          <w:u w:val="single"/>
        </w:rPr>
      </w:pPr>
    </w:p>
    <w:p w14:paraId="4EBF2FCF" w14:textId="77777777" w:rsidR="005F1F0F" w:rsidRPr="000465A5" w:rsidRDefault="005F1F0F" w:rsidP="005F1F0F">
      <w:pPr>
        <w:widowControl w:val="0"/>
        <w:spacing w:before="0" w:after="0"/>
        <w:rPr>
          <w:b/>
          <w:i/>
          <w:sz w:val="23"/>
          <w:u w:val="single"/>
        </w:rPr>
      </w:pPr>
    </w:p>
    <w:p w14:paraId="1799FF14" w14:textId="77777777" w:rsidR="005F1F0F" w:rsidRPr="000465A5" w:rsidRDefault="005F1F0F" w:rsidP="005F1F0F">
      <w:pPr>
        <w:widowControl w:val="0"/>
        <w:spacing w:before="0" w:after="0"/>
        <w:rPr>
          <w:b/>
          <w:i/>
          <w:sz w:val="23"/>
          <w:u w:val="single"/>
        </w:rPr>
      </w:pPr>
    </w:p>
    <w:p w14:paraId="09DB64CE" w14:textId="77777777" w:rsidR="005F1F0F" w:rsidRPr="000465A5" w:rsidRDefault="005F1F0F" w:rsidP="005F1F0F">
      <w:pPr>
        <w:widowControl w:val="0"/>
        <w:spacing w:before="0"/>
        <w:ind w:firstLine="567"/>
        <w:rPr>
          <w:i/>
          <w:sz w:val="24"/>
          <w:szCs w:val="24"/>
          <w:u w:val="single"/>
        </w:rPr>
      </w:pPr>
      <w:r w:rsidRPr="000465A5">
        <w:rPr>
          <w:b/>
          <w:i/>
          <w:sz w:val="24"/>
          <w:szCs w:val="24"/>
        </w:rPr>
        <w:lastRenderedPageBreak/>
        <w:tab/>
      </w:r>
      <w:r w:rsidRPr="000465A5">
        <w:rPr>
          <w:b/>
          <w:i/>
          <w:sz w:val="24"/>
          <w:szCs w:val="24"/>
          <w:u w:val="single"/>
        </w:rPr>
        <w:t>Hướng dẫn sử dụng mẫu số</w:t>
      </w:r>
      <w:r>
        <w:rPr>
          <w:b/>
          <w:i/>
          <w:sz w:val="24"/>
          <w:szCs w:val="24"/>
          <w:u w:val="single"/>
        </w:rPr>
        <w:t xml:space="preserve"> 40-HS</w:t>
      </w:r>
      <w:r w:rsidRPr="000465A5">
        <w:rPr>
          <w:i/>
          <w:sz w:val="24"/>
          <w:szCs w:val="24"/>
          <w:u w:val="single"/>
        </w:rPr>
        <w:t>:</w:t>
      </w:r>
    </w:p>
    <w:p w14:paraId="40B6F1B3" w14:textId="77777777" w:rsidR="005F1F0F" w:rsidRPr="000465A5" w:rsidRDefault="005F1F0F" w:rsidP="005F1F0F">
      <w:pPr>
        <w:widowControl w:val="0"/>
        <w:spacing w:before="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45634914" w14:textId="77777777" w:rsidR="005F1F0F" w:rsidRPr="00AF5365" w:rsidRDefault="005F1F0F" w:rsidP="005F1F0F">
      <w:pPr>
        <w:widowControl w:val="0"/>
        <w:spacing w:before="0"/>
        <w:ind w:firstLine="720"/>
        <w:rPr>
          <w:spacing w:val="-4"/>
          <w:sz w:val="24"/>
          <w:szCs w:val="24"/>
        </w:rPr>
      </w:pPr>
      <w:r w:rsidRPr="00AF5365">
        <w:rPr>
          <w:spacing w:val="-4"/>
          <w:sz w:val="24"/>
          <w:szCs w:val="24"/>
        </w:rPr>
        <w:t xml:space="preserve">(2) </w:t>
      </w:r>
      <w:r w:rsidRPr="00AF5365">
        <w:rPr>
          <w:spacing w:val="-4"/>
          <w:sz w:val="24"/>
          <w:szCs w:val="24"/>
          <w:lang w:val="vi-VN"/>
        </w:rPr>
        <w:t>ô</w:t>
      </w:r>
      <w:r w:rsidRPr="00AF5365">
        <w:rPr>
          <w:spacing w:val="-4"/>
          <w:sz w:val="24"/>
          <w:szCs w:val="24"/>
        </w:rPr>
        <w:t xml:space="preserve"> thứ nhất ghi số, ô thứ hai ghi năm ra Quyết định (ví dụ</w:t>
      </w:r>
      <w:r>
        <w:rPr>
          <w:spacing w:val="-4"/>
          <w:sz w:val="24"/>
          <w:szCs w:val="24"/>
        </w:rPr>
        <w:t xml:space="preserve">: </w:t>
      </w:r>
      <w:r w:rsidRPr="00AF5365">
        <w:rPr>
          <w:spacing w:val="-4"/>
          <w:sz w:val="24"/>
          <w:szCs w:val="24"/>
        </w:rPr>
        <w:t>16/2017/HSST-QĐ).</w:t>
      </w:r>
    </w:p>
    <w:p w14:paraId="0CF75112" w14:textId="77777777" w:rsidR="005F1F0F" w:rsidRPr="000465A5" w:rsidRDefault="005F1F0F" w:rsidP="005F1F0F">
      <w:pPr>
        <w:widowControl w:val="0"/>
        <w:spacing w:before="0"/>
        <w:ind w:firstLine="720"/>
        <w:rPr>
          <w:sz w:val="24"/>
          <w:szCs w:val="24"/>
        </w:rPr>
      </w:pPr>
      <w:r w:rsidRPr="000465A5">
        <w:rPr>
          <w:sz w:val="24"/>
          <w:szCs w:val="24"/>
        </w:rPr>
        <w:t xml:space="preserve"> (</w:t>
      </w:r>
      <w:r>
        <w:rPr>
          <w:sz w:val="24"/>
          <w:szCs w:val="24"/>
        </w:rPr>
        <w:t>4</w:t>
      </w:r>
      <w:r w:rsidRPr="000465A5">
        <w:rPr>
          <w:sz w:val="24"/>
          <w:szCs w:val="24"/>
        </w:rPr>
        <w:t xml:space="preserve">) </w:t>
      </w:r>
      <w:r w:rsidRPr="0008417E">
        <w:rPr>
          <w:sz w:val="24"/>
          <w:szCs w:val="24"/>
          <w:lang w:val="vi-VN"/>
        </w:rPr>
        <w:t>ghi rõ họ tên của Thẩm phán,</w:t>
      </w:r>
      <w:r>
        <w:rPr>
          <w:sz w:val="24"/>
          <w:szCs w:val="24"/>
        </w:rPr>
        <w:t xml:space="preserve"> Hội thẩm; nếu vụ án do Tòa án quân sự giải quyết thì không ghi Ông (Bà) mà ghi cấp bậc quân hàm.</w:t>
      </w:r>
    </w:p>
    <w:p w14:paraId="06EDD9FD"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5)</w:t>
      </w:r>
      <w:r w:rsidRPr="000465A5">
        <w:rPr>
          <w:sz w:val="24"/>
          <w:szCs w:val="24"/>
        </w:rPr>
        <w:t xml:space="preserve"> ghi rõ trường hợp đình chỉ vụ án theo quy định của </w:t>
      </w:r>
      <w:r>
        <w:rPr>
          <w:sz w:val="24"/>
          <w:szCs w:val="24"/>
        </w:rPr>
        <w:t xml:space="preserve">Bộ luật Tố tụng hình sự     </w:t>
      </w:r>
      <w:r w:rsidRPr="000465A5">
        <w:rPr>
          <w:sz w:val="24"/>
          <w:szCs w:val="24"/>
        </w:rPr>
        <w:t xml:space="preserve"> (ví dụ: Xét thấy đã hết thời hiệu truy cứu trách nhiệm hình sự).</w:t>
      </w:r>
    </w:p>
    <w:p w14:paraId="6DD06618"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6</w:t>
      </w:r>
      <w:r w:rsidRPr="000465A5">
        <w:rPr>
          <w:sz w:val="24"/>
          <w:szCs w:val="24"/>
        </w:rPr>
        <w:t xml:space="preserve">) ghi </w:t>
      </w:r>
      <w:r>
        <w:rPr>
          <w:sz w:val="24"/>
          <w:szCs w:val="24"/>
        </w:rPr>
        <w:t xml:space="preserve">đầy đủ </w:t>
      </w:r>
      <w:r w:rsidRPr="000465A5">
        <w:rPr>
          <w:sz w:val="24"/>
          <w:szCs w:val="24"/>
        </w:rPr>
        <w:t xml:space="preserve">họ tên, ngày, tháng, năm sinh, nơi sinh, nơi cư trú, nghề nghiệp của bị </w:t>
      </w:r>
      <w:r>
        <w:rPr>
          <w:sz w:val="24"/>
          <w:szCs w:val="24"/>
        </w:rPr>
        <w:t>cáo</w:t>
      </w:r>
      <w:r w:rsidRPr="000465A5">
        <w:rPr>
          <w:sz w:val="24"/>
          <w:szCs w:val="24"/>
        </w:rPr>
        <w:t xml:space="preserve"> đầu vụ; nếu có nhiều bị cáo thì ghi thêm </w:t>
      </w:r>
      <w:r>
        <w:rPr>
          <w:sz w:val="24"/>
          <w:szCs w:val="24"/>
        </w:rPr>
        <w:t>“</w:t>
      </w:r>
      <w:r w:rsidRPr="000465A5">
        <w:rPr>
          <w:sz w:val="24"/>
          <w:szCs w:val="24"/>
        </w:rPr>
        <w:t>và đồng phạm</w:t>
      </w:r>
      <w:r>
        <w:rPr>
          <w:sz w:val="24"/>
          <w:szCs w:val="24"/>
        </w:rPr>
        <w:t>”</w:t>
      </w:r>
      <w:r w:rsidRPr="000465A5">
        <w:rPr>
          <w:sz w:val="24"/>
          <w:szCs w:val="24"/>
        </w:rPr>
        <w:t>.</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6EE9A6D8"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7</w:t>
      </w:r>
      <w:r w:rsidRPr="000465A5">
        <w:rPr>
          <w:sz w:val="24"/>
          <w:szCs w:val="24"/>
        </w:rPr>
        <w:t>) ghi tên Viện kiểm sát cùng cấp.</w:t>
      </w:r>
    </w:p>
    <w:p w14:paraId="14B29DB0"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8</w:t>
      </w:r>
      <w:r w:rsidRPr="000465A5">
        <w:rPr>
          <w:sz w:val="24"/>
          <w:szCs w:val="24"/>
        </w:rPr>
        <w:t xml:space="preserve">) ghi tội danh bị truy tố theo </w:t>
      </w:r>
      <w:r>
        <w:rPr>
          <w:sz w:val="24"/>
          <w:szCs w:val="24"/>
        </w:rPr>
        <w:t>c</w:t>
      </w:r>
      <w:r w:rsidRPr="000465A5">
        <w:rPr>
          <w:sz w:val="24"/>
          <w:szCs w:val="24"/>
        </w:rPr>
        <w:t>áo trạng.</w:t>
      </w:r>
    </w:p>
    <w:p w14:paraId="23582E19" w14:textId="77777777" w:rsidR="005F1F0F" w:rsidRPr="000465A5" w:rsidRDefault="005F1F0F" w:rsidP="005F1F0F">
      <w:pPr>
        <w:widowControl w:val="0"/>
        <w:spacing w:before="0"/>
        <w:ind w:firstLine="720"/>
        <w:rPr>
          <w:sz w:val="24"/>
          <w:szCs w:val="24"/>
        </w:rPr>
      </w:pPr>
      <w:r>
        <w:rPr>
          <w:sz w:val="24"/>
          <w:szCs w:val="24"/>
        </w:rPr>
        <w:t>(9</w:t>
      </w:r>
      <w:r w:rsidRPr="000465A5">
        <w:rPr>
          <w:sz w:val="24"/>
          <w:szCs w:val="24"/>
        </w:rPr>
        <w:t>) ghi hậu quả của việc đình chỉ vụ án (việc huỷ bỏ biện pháp ngăn chặn, trả lại đồ vật, tài liệu đã tạm giữ (nếu có) và những vấn đề khác có liên quan).</w:t>
      </w:r>
    </w:p>
    <w:p w14:paraId="08ED41AA" w14:textId="77777777" w:rsidR="005F1F0F" w:rsidRPr="000465A5" w:rsidRDefault="005F1F0F" w:rsidP="005F1F0F">
      <w:pPr>
        <w:widowControl w:val="0"/>
        <w:spacing w:before="0" w:after="0"/>
        <w:ind w:firstLine="720"/>
        <w:rPr>
          <w:sz w:val="24"/>
          <w:szCs w:val="24"/>
        </w:rPr>
      </w:pPr>
      <w:r w:rsidRPr="000465A5">
        <w:rPr>
          <w:sz w:val="24"/>
          <w:szCs w:val="24"/>
        </w:rPr>
        <w:t>(1</w:t>
      </w:r>
      <w:r>
        <w:rPr>
          <w:sz w:val="24"/>
          <w:szCs w:val="24"/>
        </w:rPr>
        <w:t>0</w:t>
      </w:r>
      <w:r w:rsidRPr="000465A5">
        <w:rPr>
          <w:sz w:val="24"/>
          <w:szCs w:val="24"/>
        </w:rPr>
        <w:t>) Viện kiểm sát cùng cấp, bị</w:t>
      </w:r>
      <w:r>
        <w:rPr>
          <w:sz w:val="24"/>
          <w:szCs w:val="24"/>
        </w:rPr>
        <w:t xml:space="preserve"> cáo,</w:t>
      </w:r>
      <w:r w:rsidRPr="000465A5">
        <w:rPr>
          <w:sz w:val="24"/>
          <w:szCs w:val="24"/>
        </w:rPr>
        <w:t xml:space="preserve"> bị hại (nếu có).</w:t>
      </w:r>
    </w:p>
    <w:p w14:paraId="10FCBC4D" w14:textId="77777777" w:rsidR="005F1F0F" w:rsidRPr="000465A5" w:rsidRDefault="005F1F0F" w:rsidP="005F1F0F">
      <w:pPr>
        <w:widowControl w:val="0"/>
        <w:spacing w:before="0" w:after="0"/>
        <w:rPr>
          <w:sz w:val="24"/>
          <w:szCs w:val="24"/>
        </w:rPr>
      </w:pPr>
    </w:p>
    <w:p w14:paraId="4AD08986" w14:textId="77777777" w:rsidR="005F1F0F" w:rsidRPr="000465A5" w:rsidRDefault="005F1F0F" w:rsidP="005F1F0F">
      <w:pPr>
        <w:widowControl w:val="0"/>
        <w:spacing w:before="0" w:after="0"/>
        <w:rPr>
          <w:sz w:val="24"/>
          <w:szCs w:val="24"/>
        </w:rPr>
      </w:pPr>
    </w:p>
    <w:p w14:paraId="3D38B252" w14:textId="77777777" w:rsidR="005F1F0F" w:rsidRPr="000465A5" w:rsidRDefault="005F1F0F" w:rsidP="005F1F0F">
      <w:pPr>
        <w:widowControl w:val="0"/>
        <w:spacing w:before="0" w:after="0"/>
        <w:jc w:val="center"/>
        <w:rPr>
          <w:i/>
          <w:sz w:val="24"/>
          <w:szCs w:val="24"/>
        </w:rPr>
      </w:pPr>
      <w:r w:rsidRPr="000465A5">
        <w:rPr>
          <w:b/>
          <w:i/>
          <w:sz w:val="24"/>
          <w:szCs w:val="24"/>
        </w:rPr>
        <w:br w:type="page"/>
      </w:r>
      <w:r w:rsidRPr="004E3934">
        <w:rPr>
          <w:i/>
          <w:sz w:val="24"/>
          <w:szCs w:val="24"/>
        </w:rPr>
        <w:lastRenderedPageBreak/>
        <w:t xml:space="preserve">Mẫu số </w:t>
      </w:r>
      <w:r>
        <w:rPr>
          <w:i/>
          <w:sz w:val="24"/>
          <w:szCs w:val="24"/>
        </w:rPr>
        <w:t>41</w:t>
      </w:r>
      <w:r w:rsidRPr="004E3934">
        <w:rPr>
          <w:i/>
          <w:sz w:val="24"/>
          <w:szCs w:val="24"/>
        </w:rPr>
        <w:t>-HS:</w:t>
      </w:r>
      <w:r w:rsidRPr="000465A5">
        <w:rPr>
          <w:b/>
          <w:sz w:val="24"/>
          <w:szCs w:val="24"/>
        </w:rPr>
        <w:t xml:space="preserve"> </w:t>
      </w:r>
      <w:r w:rsidRPr="000465A5">
        <w:rPr>
          <w:i/>
          <w:sz w:val="24"/>
          <w:szCs w:val="24"/>
        </w:rPr>
        <w:t>(</w:t>
      </w:r>
      <w:r w:rsidRPr="00FF0139">
        <w:rPr>
          <w:i/>
          <w:spacing w:val="-8"/>
          <w:sz w:val="24"/>
          <w:szCs w:val="24"/>
        </w:rPr>
        <w:t xml:space="preserve">Ban hành kèm theo Nghị quyết số 05/2017/NQ-HĐTP ngày 19 tháng </w:t>
      </w:r>
      <w:r>
        <w:rPr>
          <w:i/>
          <w:spacing w:val="-8"/>
          <w:sz w:val="24"/>
          <w:szCs w:val="24"/>
        </w:rPr>
        <w:t xml:space="preserve">9 </w:t>
      </w:r>
      <w:r w:rsidRPr="00FF0139">
        <w:rPr>
          <w:i/>
          <w:spacing w:val="-8"/>
          <w:sz w:val="24"/>
          <w:szCs w:val="24"/>
        </w:rPr>
        <w:t>năm 2017</w:t>
      </w:r>
      <w:r>
        <w:rPr>
          <w:i/>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31DC90F"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4" w:type="dxa"/>
        <w:jc w:val="center"/>
        <w:tblLayout w:type="fixed"/>
        <w:tblLook w:val="0000" w:firstRow="0" w:lastRow="0" w:firstColumn="0" w:lastColumn="0" w:noHBand="0" w:noVBand="0"/>
      </w:tblPr>
      <w:tblGrid>
        <w:gridCol w:w="3402"/>
        <w:gridCol w:w="5812"/>
      </w:tblGrid>
      <w:tr w:rsidR="005F1F0F" w:rsidRPr="002A47F3" w14:paraId="055AEB7F" w14:textId="77777777" w:rsidTr="00DD7EAE">
        <w:trPr>
          <w:trHeight w:val="1461"/>
          <w:jc w:val="center"/>
        </w:trPr>
        <w:tc>
          <w:tcPr>
            <w:tcW w:w="3402" w:type="dxa"/>
          </w:tcPr>
          <w:p w14:paraId="68B7130C"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262A1F4"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2CEBEB61" w14:textId="77777777" w:rsidR="005F1F0F" w:rsidRPr="007705E1" w:rsidRDefault="005F1F0F" w:rsidP="00DD7EAE">
            <w:pPr>
              <w:widowControl w:val="0"/>
              <w:spacing w:before="0" w:after="0"/>
              <w:jc w:val="center"/>
              <w:rPr>
                <w:sz w:val="26"/>
                <w:szCs w:val="24"/>
                <w:vertAlign w:val="superscript"/>
              </w:rPr>
            </w:pPr>
            <w:r w:rsidRPr="007705E1">
              <w:rPr>
                <w:sz w:val="26"/>
                <w:szCs w:val="24"/>
              </w:rPr>
              <w:t>Số:...../.....</w:t>
            </w:r>
            <w:r w:rsidRPr="007705E1">
              <w:rPr>
                <w:bCs/>
                <w:sz w:val="26"/>
                <w:szCs w:val="24"/>
                <w:vertAlign w:val="superscript"/>
              </w:rPr>
              <w:t xml:space="preserve"> (2)</w:t>
            </w:r>
            <w:r w:rsidRPr="007705E1">
              <w:rPr>
                <w:sz w:val="26"/>
                <w:szCs w:val="24"/>
              </w:rPr>
              <w:t>/HSST-QĐ</w:t>
            </w:r>
          </w:p>
          <w:p w14:paraId="71B1A4A1" w14:textId="77777777" w:rsidR="005F1F0F" w:rsidRPr="002A47F3" w:rsidRDefault="005F1F0F" w:rsidP="00DD7EAE">
            <w:pPr>
              <w:widowControl w:val="0"/>
              <w:spacing w:before="0" w:after="0"/>
              <w:rPr>
                <w:sz w:val="24"/>
                <w:szCs w:val="24"/>
              </w:rPr>
            </w:pPr>
          </w:p>
        </w:tc>
        <w:tc>
          <w:tcPr>
            <w:tcW w:w="5812" w:type="dxa"/>
          </w:tcPr>
          <w:p w14:paraId="47059DC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D82239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49D662D"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656596E6" w14:textId="77777777" w:rsidR="005F1F0F" w:rsidRPr="004E3934" w:rsidRDefault="005F1F0F" w:rsidP="00DD7EAE">
            <w:pPr>
              <w:widowControl w:val="0"/>
              <w:spacing w:before="0" w:after="0"/>
              <w:jc w:val="center"/>
              <w:rPr>
                <w:sz w:val="24"/>
                <w:szCs w:val="24"/>
                <w:vertAlign w:val="superscript"/>
              </w:rPr>
            </w:pPr>
            <w:r w:rsidRPr="002A47F3">
              <w:rPr>
                <w:i/>
                <w:sz w:val="24"/>
                <w:szCs w:val="24"/>
              </w:rPr>
              <w:t>.......</w:t>
            </w:r>
            <w:r>
              <w:rPr>
                <w:i/>
                <w:sz w:val="24"/>
                <w:szCs w:val="24"/>
              </w:rPr>
              <w:t>,</w:t>
            </w:r>
            <w:r w:rsidRPr="002A47F3">
              <w:rPr>
                <w:i/>
                <w:sz w:val="24"/>
                <w:szCs w:val="24"/>
              </w:rPr>
              <w:t xml:space="preserve"> ngày..... tháng..... năm......</w:t>
            </w:r>
          </w:p>
        </w:tc>
      </w:tr>
    </w:tbl>
    <w:p w14:paraId="0C0916DF" w14:textId="77777777" w:rsidR="005F1F0F" w:rsidRPr="007705E1" w:rsidRDefault="005F1F0F" w:rsidP="005F1F0F">
      <w:pPr>
        <w:widowControl w:val="0"/>
        <w:spacing w:before="480" w:after="0"/>
        <w:jc w:val="center"/>
        <w:rPr>
          <w:b/>
          <w:szCs w:val="28"/>
        </w:rPr>
      </w:pPr>
      <w:r w:rsidRPr="007705E1">
        <w:rPr>
          <w:b/>
          <w:szCs w:val="28"/>
        </w:rPr>
        <w:t>QUYẾT ĐỊNH</w:t>
      </w:r>
    </w:p>
    <w:p w14:paraId="53BF112C" w14:textId="77777777" w:rsidR="005F1F0F" w:rsidRPr="007705E1" w:rsidRDefault="005F1F0F" w:rsidP="005F1F0F">
      <w:pPr>
        <w:widowControl w:val="0"/>
        <w:spacing w:before="0" w:after="280"/>
        <w:jc w:val="center"/>
        <w:rPr>
          <w:b/>
          <w:szCs w:val="28"/>
        </w:rPr>
      </w:pPr>
      <w:r w:rsidRPr="007705E1">
        <w:rPr>
          <w:b/>
          <w:szCs w:val="28"/>
        </w:rPr>
        <w:t>PHỤC HỒI VỤ ÁN</w:t>
      </w:r>
    </w:p>
    <w:p w14:paraId="6402AC9C" w14:textId="77777777" w:rsidR="005F1F0F" w:rsidRPr="0070619B" w:rsidRDefault="005F1F0F" w:rsidP="005F1F0F">
      <w:pPr>
        <w:widowControl w:val="0"/>
        <w:spacing w:before="280" w:after="360"/>
        <w:jc w:val="center"/>
        <w:rPr>
          <w:sz w:val="26"/>
          <w:szCs w:val="28"/>
        </w:rPr>
      </w:pPr>
      <w:r w:rsidRPr="0070619B">
        <w:rPr>
          <w:b/>
          <w:sz w:val="26"/>
          <w:szCs w:val="28"/>
        </w:rPr>
        <w:t xml:space="preserve">TÒA ÁN </w:t>
      </w:r>
      <w:r w:rsidRPr="0070619B">
        <w:rPr>
          <w:sz w:val="26"/>
          <w:szCs w:val="28"/>
          <w:vertAlign w:val="superscript"/>
        </w:rPr>
        <w:t>(</w:t>
      </w:r>
      <w:r>
        <w:rPr>
          <w:sz w:val="26"/>
          <w:szCs w:val="28"/>
          <w:vertAlign w:val="superscript"/>
        </w:rPr>
        <w:t>3</w:t>
      </w:r>
      <w:r w:rsidRPr="0070619B">
        <w:rPr>
          <w:sz w:val="26"/>
          <w:szCs w:val="28"/>
          <w:vertAlign w:val="superscript"/>
        </w:rPr>
        <w:t>)</w:t>
      </w:r>
      <w:r w:rsidRPr="0070619B">
        <w:rPr>
          <w:sz w:val="26"/>
          <w:szCs w:val="28"/>
        </w:rPr>
        <w:t>..........................</w:t>
      </w:r>
    </w:p>
    <w:p w14:paraId="55A4BE87" w14:textId="77777777" w:rsidR="005F1F0F" w:rsidRPr="000465A5" w:rsidRDefault="005F1F0F" w:rsidP="005F1F0F">
      <w:pPr>
        <w:pStyle w:val="BodyTextIndent3"/>
        <w:widowControl w:val="0"/>
        <w:spacing w:line="240" w:lineRule="auto"/>
        <w:ind w:left="0" w:firstLine="720"/>
        <w:rPr>
          <w:rFonts w:ascii="Times New Roman" w:hAnsi="Times New Roman"/>
          <w:iCs/>
          <w:sz w:val="28"/>
          <w:szCs w:val="28"/>
        </w:rPr>
      </w:pPr>
      <w:r w:rsidRPr="000465A5">
        <w:rPr>
          <w:rFonts w:ascii="Times New Roman" w:hAnsi="Times New Roman"/>
          <w:iCs/>
          <w:sz w:val="28"/>
          <w:szCs w:val="28"/>
        </w:rPr>
        <w:t>Căn cứ Điề</w:t>
      </w:r>
      <w:r>
        <w:rPr>
          <w:rFonts w:ascii="Times New Roman" w:hAnsi="Times New Roman"/>
          <w:iCs/>
          <w:sz w:val="28"/>
          <w:szCs w:val="28"/>
        </w:rPr>
        <w:t xml:space="preserve">u </w:t>
      </w:r>
      <w:r w:rsidRPr="000465A5">
        <w:rPr>
          <w:rFonts w:ascii="Times New Roman" w:hAnsi="Times New Roman"/>
          <w:iCs/>
          <w:sz w:val="28"/>
          <w:szCs w:val="28"/>
          <w:vertAlign w:val="superscript"/>
        </w:rPr>
        <w:t>(</w:t>
      </w:r>
      <w:r>
        <w:rPr>
          <w:rFonts w:ascii="Times New Roman" w:hAnsi="Times New Roman"/>
          <w:iCs/>
          <w:sz w:val="28"/>
          <w:szCs w:val="28"/>
          <w:vertAlign w:val="superscript"/>
        </w:rPr>
        <w:t>4</w:t>
      </w:r>
      <w:r w:rsidRPr="000465A5">
        <w:rPr>
          <w:rFonts w:ascii="Times New Roman" w:hAnsi="Times New Roman"/>
          <w:iCs/>
          <w:sz w:val="28"/>
          <w:szCs w:val="28"/>
          <w:vertAlign w:val="superscript"/>
        </w:rPr>
        <w:t>)</w:t>
      </w:r>
      <w:r w:rsidRPr="000465A5">
        <w:rPr>
          <w:rFonts w:ascii="Times New Roman" w:hAnsi="Times New Roman"/>
          <w:iCs/>
          <w:sz w:val="28"/>
          <w:szCs w:val="28"/>
        </w:rPr>
        <w:t>.</w:t>
      </w:r>
      <w:r>
        <w:rPr>
          <w:rFonts w:ascii="Times New Roman" w:hAnsi="Times New Roman"/>
          <w:iCs/>
          <w:sz w:val="28"/>
          <w:szCs w:val="28"/>
        </w:rPr>
        <w:t>............</w:t>
      </w:r>
      <w:r w:rsidRPr="000465A5">
        <w:rPr>
          <w:rFonts w:ascii="Times New Roman" w:hAnsi="Times New Roman"/>
          <w:iCs/>
          <w:sz w:val="28"/>
          <w:szCs w:val="28"/>
        </w:rPr>
        <w:t>và Điều 283</w:t>
      </w:r>
      <w:r>
        <w:rPr>
          <w:rFonts w:ascii="Times New Roman" w:hAnsi="Times New Roman"/>
          <w:iCs/>
          <w:sz w:val="28"/>
          <w:szCs w:val="28"/>
        </w:rPr>
        <w:t xml:space="preserve"> của</w:t>
      </w:r>
      <w:r w:rsidRPr="000465A5">
        <w:rPr>
          <w:rFonts w:ascii="Times New Roman" w:hAnsi="Times New Roman"/>
          <w:iCs/>
          <w:sz w:val="28"/>
          <w:szCs w:val="28"/>
        </w:rPr>
        <w:t xml:space="preserve"> Bộ luậ</w:t>
      </w:r>
      <w:r>
        <w:rPr>
          <w:rFonts w:ascii="Times New Roman" w:hAnsi="Times New Roman"/>
          <w:iCs/>
          <w:sz w:val="28"/>
          <w:szCs w:val="28"/>
        </w:rPr>
        <w:t>t T</w:t>
      </w:r>
      <w:r w:rsidRPr="000465A5">
        <w:rPr>
          <w:rFonts w:ascii="Times New Roman" w:hAnsi="Times New Roman"/>
          <w:iCs/>
          <w:sz w:val="28"/>
          <w:szCs w:val="28"/>
        </w:rPr>
        <w:t>ố</w:t>
      </w:r>
      <w:r>
        <w:rPr>
          <w:rFonts w:ascii="Times New Roman" w:hAnsi="Times New Roman"/>
          <w:iCs/>
          <w:sz w:val="28"/>
          <w:szCs w:val="28"/>
        </w:rPr>
        <w:t xml:space="preserve"> tụ</w:t>
      </w:r>
      <w:r w:rsidRPr="000465A5">
        <w:rPr>
          <w:rFonts w:ascii="Times New Roman" w:hAnsi="Times New Roman"/>
          <w:iCs/>
          <w:sz w:val="28"/>
          <w:szCs w:val="28"/>
        </w:rPr>
        <w:t>ng hình sự;</w:t>
      </w:r>
    </w:p>
    <w:p w14:paraId="2C2E236D" w14:textId="77777777" w:rsidR="005F1F0F" w:rsidRPr="000465A5" w:rsidRDefault="005F1F0F" w:rsidP="005F1F0F">
      <w:pPr>
        <w:widowControl w:val="0"/>
        <w:spacing w:before="0"/>
        <w:ind w:firstLine="720"/>
        <w:rPr>
          <w:szCs w:val="28"/>
        </w:rPr>
      </w:pPr>
      <w:r w:rsidRPr="000465A5">
        <w:rPr>
          <w:szCs w:val="28"/>
        </w:rPr>
        <w:t xml:space="preserve">Sau khi nghiên cứu </w:t>
      </w:r>
      <w:r w:rsidRPr="00CF0C82">
        <w:rPr>
          <w:szCs w:val="28"/>
        </w:rPr>
        <w:t>hồ sơ</w:t>
      </w:r>
      <w:r w:rsidRPr="000465A5">
        <w:rPr>
          <w:szCs w:val="28"/>
        </w:rPr>
        <w:t xml:space="preserve">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p>
    <w:p w14:paraId="0111D309" w14:textId="77777777" w:rsidR="005F1F0F" w:rsidRPr="000465A5" w:rsidRDefault="005F1F0F" w:rsidP="005F1F0F">
      <w:pPr>
        <w:widowControl w:val="0"/>
        <w:spacing w:before="0"/>
        <w:ind w:firstLine="720"/>
        <w:rPr>
          <w:szCs w:val="28"/>
          <w:vertAlign w:val="superscript"/>
        </w:rPr>
      </w:pPr>
      <w:r w:rsidRPr="000465A5">
        <w:rPr>
          <w:szCs w:val="28"/>
        </w:rPr>
        <w:t>Đã được Tòa án</w:t>
      </w:r>
      <w:r w:rsidRPr="000465A5">
        <w:rPr>
          <w:szCs w:val="28"/>
          <w:vertAlign w:val="superscript"/>
        </w:rPr>
        <w:t>(</w:t>
      </w:r>
      <w:r>
        <w:rPr>
          <w:szCs w:val="28"/>
          <w:vertAlign w:val="superscript"/>
        </w:rPr>
        <w:t>5</w:t>
      </w:r>
      <w:r w:rsidRPr="000465A5">
        <w:rPr>
          <w:szCs w:val="28"/>
          <w:vertAlign w:val="superscript"/>
        </w:rPr>
        <w:t>)</w:t>
      </w:r>
      <w:r>
        <w:rPr>
          <w:szCs w:val="28"/>
        </w:rPr>
        <w:t>......</w:t>
      </w:r>
      <w:r w:rsidRPr="000465A5">
        <w:rPr>
          <w:szCs w:val="28"/>
        </w:rPr>
        <w:t>ra Quyết định tạm đình chỉ (đình chỉ) số</w:t>
      </w:r>
      <w:r>
        <w:rPr>
          <w:szCs w:val="28"/>
        </w:rPr>
        <w:t>:.../.../HSST-QĐ ngày...tháng...năm...;</w:t>
      </w:r>
    </w:p>
    <w:p w14:paraId="23D9A9DB" w14:textId="77777777" w:rsidR="005F1F0F" w:rsidRPr="000465A5" w:rsidRDefault="005F1F0F" w:rsidP="005F1F0F">
      <w:pPr>
        <w:widowControl w:val="0"/>
        <w:tabs>
          <w:tab w:val="left" w:leader="dot" w:pos="8647"/>
        </w:tabs>
        <w:spacing w:before="0"/>
        <w:ind w:firstLine="720"/>
        <w:rPr>
          <w:szCs w:val="28"/>
          <w:vertAlign w:val="superscript"/>
        </w:rPr>
      </w:pPr>
      <w:r w:rsidRPr="000465A5">
        <w:rPr>
          <w:szCs w:val="28"/>
        </w:rPr>
        <w:t>Xét thấy:</w:t>
      </w:r>
      <w:r w:rsidRPr="004E3934">
        <w:rPr>
          <w:szCs w:val="28"/>
          <w:vertAlign w:val="superscript"/>
        </w:rPr>
        <w:t xml:space="preserve"> </w:t>
      </w:r>
      <w:r w:rsidRPr="000465A5">
        <w:rPr>
          <w:szCs w:val="28"/>
          <w:vertAlign w:val="superscript"/>
        </w:rPr>
        <w:t>(</w:t>
      </w:r>
      <w:r>
        <w:rPr>
          <w:szCs w:val="28"/>
          <w:vertAlign w:val="superscript"/>
        </w:rPr>
        <w:t>6</w:t>
      </w:r>
      <w:r w:rsidRPr="000465A5">
        <w:rPr>
          <w:szCs w:val="28"/>
          <w:vertAlign w:val="superscript"/>
        </w:rPr>
        <w:t>)</w:t>
      </w:r>
      <w:r w:rsidRPr="00CC5E40">
        <w:rPr>
          <w:szCs w:val="28"/>
        </w:rPr>
        <w:t xml:space="preserve"> </w:t>
      </w:r>
      <w:r>
        <w:rPr>
          <w:szCs w:val="28"/>
        </w:rPr>
        <w:t>.......................................................................................,</w:t>
      </w:r>
    </w:p>
    <w:p w14:paraId="70560921" w14:textId="77777777" w:rsidR="005F1F0F" w:rsidRPr="0070619B" w:rsidRDefault="005F1F0F" w:rsidP="005F1F0F">
      <w:pPr>
        <w:widowControl w:val="0"/>
        <w:spacing w:before="240" w:after="240"/>
        <w:jc w:val="center"/>
        <w:rPr>
          <w:b/>
          <w:szCs w:val="28"/>
        </w:rPr>
      </w:pPr>
      <w:r w:rsidRPr="0070619B">
        <w:rPr>
          <w:b/>
          <w:szCs w:val="28"/>
        </w:rPr>
        <w:t>QUYẾT ĐỊNH:</w:t>
      </w:r>
    </w:p>
    <w:p w14:paraId="2FA922C6" w14:textId="77777777" w:rsidR="005F1F0F" w:rsidRPr="00AC75D6" w:rsidRDefault="005F1F0F" w:rsidP="005F1F0F">
      <w:pPr>
        <w:widowControl w:val="0"/>
        <w:spacing w:before="0"/>
        <w:ind w:firstLine="720"/>
        <w:rPr>
          <w:szCs w:val="28"/>
        </w:rPr>
      </w:pPr>
      <w:r w:rsidRPr="000465A5">
        <w:rPr>
          <w:bCs/>
          <w:szCs w:val="28"/>
        </w:rPr>
        <w:t xml:space="preserve">1. Phục hồi </w:t>
      </w:r>
      <w:r w:rsidRPr="000465A5">
        <w:rPr>
          <w:szCs w:val="28"/>
        </w:rPr>
        <w:t>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p>
    <w:p w14:paraId="06A7D7D5" w14:textId="77777777" w:rsidR="005F1F0F" w:rsidRPr="000465A5" w:rsidRDefault="005F1F0F" w:rsidP="005F1F0F">
      <w:pPr>
        <w:widowControl w:val="0"/>
        <w:spacing w:before="0"/>
        <w:ind w:firstLine="720"/>
        <w:rPr>
          <w:bCs/>
          <w:szCs w:val="28"/>
        </w:rPr>
      </w:pPr>
      <w:r w:rsidRPr="000465A5">
        <w:rPr>
          <w:bCs/>
          <w:szCs w:val="28"/>
        </w:rPr>
        <w:t>Đối vớ</w:t>
      </w:r>
      <w:r>
        <w:rPr>
          <w:bCs/>
          <w:szCs w:val="28"/>
        </w:rPr>
        <w:t>i</w:t>
      </w:r>
      <w:r w:rsidRPr="000465A5">
        <w:rPr>
          <w:bCs/>
          <w:szCs w:val="28"/>
        </w:rPr>
        <w:t xml:space="preserve"> bị can (bị cáo):</w:t>
      </w:r>
      <w:r>
        <w:rPr>
          <w:bCs/>
          <w:szCs w:val="28"/>
        </w:rPr>
        <w:t xml:space="preserve"> </w:t>
      </w:r>
      <w:r>
        <w:rPr>
          <w:bCs/>
          <w:szCs w:val="28"/>
          <w:vertAlign w:val="superscript"/>
        </w:rPr>
        <w:t>(7</w:t>
      </w:r>
      <w:r w:rsidRPr="000465A5">
        <w:rPr>
          <w:bCs/>
          <w:szCs w:val="28"/>
          <w:vertAlign w:val="superscript"/>
        </w:rPr>
        <w:t>)</w:t>
      </w:r>
      <w:r w:rsidRPr="000465A5">
        <w:rPr>
          <w:bCs/>
          <w:szCs w:val="28"/>
        </w:rPr>
        <w:t>............................................................</w:t>
      </w:r>
      <w:r>
        <w:rPr>
          <w:bCs/>
          <w:szCs w:val="28"/>
        </w:rPr>
        <w:t>..........</w:t>
      </w:r>
      <w:r w:rsidRPr="000465A5">
        <w:rPr>
          <w:bCs/>
          <w:szCs w:val="28"/>
          <w:vertAlign w:val="superscript"/>
        </w:rPr>
        <w:t xml:space="preserve"> </w:t>
      </w:r>
    </w:p>
    <w:p w14:paraId="700FA7F2" w14:textId="77777777" w:rsidR="005F1F0F" w:rsidRPr="000465A5" w:rsidRDefault="005F1F0F" w:rsidP="005F1F0F">
      <w:pPr>
        <w:widowControl w:val="0"/>
        <w:tabs>
          <w:tab w:val="left" w:leader="dot" w:pos="8647"/>
        </w:tabs>
        <w:spacing w:before="0"/>
        <w:ind w:firstLine="720"/>
        <w:rPr>
          <w:szCs w:val="28"/>
        </w:rPr>
      </w:pPr>
      <w:r w:rsidRPr="000465A5">
        <w:rPr>
          <w:szCs w:val="28"/>
        </w:rPr>
        <w:t>Bị Viện kiểm sát</w:t>
      </w:r>
      <w:r>
        <w:rPr>
          <w:szCs w:val="28"/>
        </w:rPr>
        <w:t xml:space="preserve"> </w:t>
      </w:r>
      <w:r>
        <w:rPr>
          <w:bCs/>
          <w:szCs w:val="28"/>
          <w:vertAlign w:val="superscript"/>
        </w:rPr>
        <w:t>(8</w:t>
      </w:r>
      <w:r w:rsidRPr="000465A5">
        <w:rPr>
          <w:bCs/>
          <w:szCs w:val="28"/>
          <w:vertAlign w:val="superscript"/>
        </w:rPr>
        <w:t>)</w:t>
      </w:r>
      <w:r w:rsidRPr="000465A5">
        <w:rPr>
          <w:szCs w:val="28"/>
        </w:rPr>
        <w:tab/>
      </w:r>
    </w:p>
    <w:p w14:paraId="23AAD724" w14:textId="77777777" w:rsidR="005F1F0F" w:rsidRPr="000465A5" w:rsidRDefault="005F1F0F" w:rsidP="005F1F0F">
      <w:pPr>
        <w:widowControl w:val="0"/>
        <w:tabs>
          <w:tab w:val="left" w:leader="dot" w:pos="8647"/>
        </w:tabs>
        <w:spacing w:before="0"/>
        <w:rPr>
          <w:szCs w:val="28"/>
          <w:vertAlign w:val="superscript"/>
        </w:rPr>
      </w:pPr>
      <w:r>
        <w:rPr>
          <w:szCs w:val="28"/>
        </w:rPr>
        <w:t xml:space="preserve">          </w:t>
      </w:r>
      <w:r w:rsidRPr="000465A5">
        <w:rPr>
          <w:szCs w:val="28"/>
        </w:rPr>
        <w:t>Truy tố về tội (các tội)</w:t>
      </w:r>
      <w:r>
        <w:rPr>
          <w:szCs w:val="28"/>
        </w:rPr>
        <w:t xml:space="preserve"> </w:t>
      </w:r>
      <w:r>
        <w:rPr>
          <w:szCs w:val="28"/>
          <w:vertAlign w:val="superscript"/>
        </w:rPr>
        <w:t>(9</w:t>
      </w:r>
      <w:r w:rsidRPr="000465A5">
        <w:rPr>
          <w:szCs w:val="28"/>
          <w:vertAlign w:val="superscript"/>
        </w:rPr>
        <w:t>)</w:t>
      </w:r>
      <w:r w:rsidRPr="000465A5">
        <w:rPr>
          <w:szCs w:val="28"/>
        </w:rPr>
        <w:tab/>
      </w:r>
    </w:p>
    <w:p w14:paraId="6C0C4D07"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Điều (các điề</w:t>
      </w:r>
      <w:r>
        <w:rPr>
          <w:szCs w:val="28"/>
        </w:rPr>
        <w:t>u)......... của Bộ luật Hình sự</w:t>
      </w:r>
      <w:r w:rsidRPr="000465A5">
        <w:rPr>
          <w:szCs w:val="28"/>
        </w:rPr>
        <w:t>.</w:t>
      </w:r>
    </w:p>
    <w:p w14:paraId="2EF3F44A" w14:textId="77777777" w:rsidR="005F1F0F" w:rsidRPr="00226DAA" w:rsidRDefault="005F1F0F" w:rsidP="005F1F0F">
      <w:pPr>
        <w:widowControl w:val="0"/>
        <w:spacing w:before="0"/>
        <w:ind w:firstLine="720"/>
        <w:rPr>
          <w:szCs w:val="28"/>
        </w:rPr>
      </w:pPr>
      <w:r w:rsidRPr="00226DAA">
        <w:rPr>
          <w:szCs w:val="28"/>
        </w:rPr>
        <w:t xml:space="preserve">Kể từ ngày </w:t>
      </w:r>
      <w:r w:rsidRPr="00226DAA">
        <w:rPr>
          <w:szCs w:val="28"/>
          <w:vertAlign w:val="superscript"/>
        </w:rPr>
        <w:t>(10)</w:t>
      </w:r>
      <w:r w:rsidRPr="00226DAA">
        <w:rPr>
          <w:szCs w:val="28"/>
        </w:rPr>
        <w:t>.......tháng......năm........</w:t>
      </w:r>
    </w:p>
    <w:p w14:paraId="5FEF8057" w14:textId="77777777" w:rsidR="005F1F0F" w:rsidRPr="000465A5" w:rsidRDefault="005F1F0F" w:rsidP="005F1F0F">
      <w:pPr>
        <w:widowControl w:val="0"/>
        <w:spacing w:before="0" w:after="240"/>
        <w:ind w:firstLine="720"/>
        <w:rPr>
          <w:szCs w:val="28"/>
        </w:rPr>
      </w:pPr>
      <w:r w:rsidRPr="00226DAA">
        <w:rPr>
          <w:szCs w:val="28"/>
        </w:rPr>
        <w:t>2. Thời hạn chuẩn bị xét xử, áp dụng, thay đổi, hủy bỏ biện pháp ngăn chặn, biện pháp cưỡng chế đối với vụ án được phục hồi thực hiện theo quy định của Bộ luật Tố tụng hình sự kể từ</w:t>
      </w:r>
      <w:r>
        <w:rPr>
          <w:szCs w:val="28"/>
        </w:rPr>
        <w:t xml:space="preserve"> ngày phục hồi vụ án.</w:t>
      </w:r>
    </w:p>
    <w:tbl>
      <w:tblPr>
        <w:tblW w:w="9322" w:type="dxa"/>
        <w:tblLayout w:type="fixed"/>
        <w:tblLook w:val="0000" w:firstRow="0" w:lastRow="0" w:firstColumn="0" w:lastColumn="0" w:noHBand="0" w:noVBand="0"/>
      </w:tblPr>
      <w:tblGrid>
        <w:gridCol w:w="4361"/>
        <w:gridCol w:w="4961"/>
      </w:tblGrid>
      <w:tr w:rsidR="005F1F0F" w:rsidRPr="002A47F3" w14:paraId="5C253AF3" w14:textId="77777777" w:rsidTr="00DD7EAE">
        <w:tc>
          <w:tcPr>
            <w:tcW w:w="4361" w:type="dxa"/>
          </w:tcPr>
          <w:p w14:paraId="021B720F" w14:textId="77777777" w:rsidR="005F1F0F" w:rsidRPr="00F2467A" w:rsidRDefault="005F1F0F" w:rsidP="00DD7EAE">
            <w:pPr>
              <w:widowControl w:val="0"/>
              <w:spacing w:before="0" w:after="0"/>
              <w:rPr>
                <w:b/>
                <w:i/>
                <w:sz w:val="24"/>
                <w:szCs w:val="24"/>
              </w:rPr>
            </w:pPr>
            <w:r w:rsidRPr="00F2467A">
              <w:rPr>
                <w:b/>
                <w:i/>
                <w:sz w:val="24"/>
                <w:szCs w:val="24"/>
              </w:rPr>
              <w:t>Nơi nhận:</w:t>
            </w:r>
          </w:p>
          <w:p w14:paraId="71F364DD" w14:textId="77777777" w:rsidR="005F1F0F" w:rsidRPr="007705E1" w:rsidRDefault="005F1F0F" w:rsidP="00DD7EAE">
            <w:pPr>
              <w:pStyle w:val="ListParagraph"/>
              <w:widowControl w:val="0"/>
              <w:numPr>
                <w:ilvl w:val="0"/>
                <w:numId w:val="1"/>
              </w:numPr>
              <w:spacing w:before="0" w:after="0"/>
              <w:ind w:left="0"/>
              <w:rPr>
                <w:sz w:val="22"/>
                <w:szCs w:val="24"/>
              </w:rPr>
            </w:pPr>
            <w:r w:rsidRPr="007705E1">
              <w:rPr>
                <w:sz w:val="22"/>
                <w:szCs w:val="24"/>
              </w:rPr>
              <w:t xml:space="preserve">- </w:t>
            </w:r>
            <w:r w:rsidRPr="007705E1">
              <w:rPr>
                <w:sz w:val="22"/>
                <w:szCs w:val="24"/>
                <w:vertAlign w:val="superscript"/>
              </w:rPr>
              <w:t>(1</w:t>
            </w:r>
            <w:r>
              <w:rPr>
                <w:sz w:val="22"/>
                <w:szCs w:val="24"/>
                <w:vertAlign w:val="superscript"/>
              </w:rPr>
              <w:t>2</w:t>
            </w:r>
            <w:r w:rsidRPr="007705E1">
              <w:rPr>
                <w:sz w:val="22"/>
                <w:szCs w:val="24"/>
                <w:vertAlign w:val="superscript"/>
              </w:rPr>
              <w:t>)</w:t>
            </w:r>
            <w:r w:rsidRPr="007705E1">
              <w:rPr>
                <w:sz w:val="22"/>
                <w:szCs w:val="24"/>
              </w:rPr>
              <w:t xml:space="preserve"> .........................;</w:t>
            </w:r>
          </w:p>
          <w:p w14:paraId="21717411" w14:textId="77777777" w:rsidR="005F1F0F" w:rsidRPr="002A47F3" w:rsidRDefault="005F1F0F" w:rsidP="00DD7EAE">
            <w:pPr>
              <w:widowControl w:val="0"/>
              <w:numPr>
                <w:ilvl w:val="0"/>
                <w:numId w:val="5"/>
              </w:numPr>
              <w:tabs>
                <w:tab w:val="left" w:pos="142"/>
              </w:tabs>
              <w:spacing w:before="0" w:after="0"/>
              <w:ind w:left="0" w:firstLine="0"/>
              <w:jc w:val="left"/>
              <w:rPr>
                <w:sz w:val="24"/>
                <w:szCs w:val="24"/>
              </w:rPr>
            </w:pPr>
            <w:r w:rsidRPr="007705E1">
              <w:rPr>
                <w:sz w:val="22"/>
                <w:szCs w:val="24"/>
              </w:rPr>
              <w:t>- Lưu</w:t>
            </w:r>
            <w:r>
              <w:rPr>
                <w:sz w:val="22"/>
                <w:szCs w:val="24"/>
              </w:rPr>
              <w:t xml:space="preserve"> h</w:t>
            </w:r>
            <w:r w:rsidRPr="007705E1">
              <w:rPr>
                <w:sz w:val="22"/>
                <w:szCs w:val="24"/>
              </w:rPr>
              <w:t xml:space="preserve">ồ sơ vụ án. </w:t>
            </w:r>
          </w:p>
        </w:tc>
        <w:tc>
          <w:tcPr>
            <w:tcW w:w="4961" w:type="dxa"/>
          </w:tcPr>
          <w:p w14:paraId="187E6B72" w14:textId="77777777" w:rsidR="005F1F0F" w:rsidRPr="007705E1" w:rsidRDefault="005F1F0F" w:rsidP="00DD7EAE">
            <w:pPr>
              <w:widowControl w:val="0"/>
              <w:spacing w:before="0" w:after="0"/>
              <w:jc w:val="center"/>
              <w:rPr>
                <w:b/>
                <w:sz w:val="26"/>
                <w:szCs w:val="28"/>
                <w:vertAlign w:val="superscript"/>
              </w:rPr>
            </w:pPr>
            <w:r w:rsidRPr="007705E1">
              <w:rPr>
                <w:sz w:val="26"/>
                <w:szCs w:val="28"/>
                <w:vertAlign w:val="superscript"/>
              </w:rPr>
              <w:t>(1</w:t>
            </w:r>
            <w:r>
              <w:rPr>
                <w:sz w:val="26"/>
                <w:szCs w:val="28"/>
                <w:vertAlign w:val="superscript"/>
              </w:rPr>
              <w:t>1</w:t>
            </w:r>
            <w:r w:rsidRPr="007705E1">
              <w:rPr>
                <w:sz w:val="26"/>
                <w:szCs w:val="28"/>
                <w:vertAlign w:val="superscript"/>
              </w:rPr>
              <w:t>)</w:t>
            </w:r>
            <w:r w:rsidRPr="007705E1">
              <w:rPr>
                <w:b/>
                <w:sz w:val="26"/>
                <w:szCs w:val="28"/>
              </w:rPr>
              <w:t xml:space="preserve">.................... </w:t>
            </w:r>
          </w:p>
          <w:p w14:paraId="44ECC1E4" w14:textId="77777777" w:rsidR="005F1F0F" w:rsidRPr="007705E1" w:rsidRDefault="005F1F0F" w:rsidP="00DD7EAE">
            <w:pPr>
              <w:widowControl w:val="0"/>
              <w:spacing w:before="0" w:after="0"/>
              <w:jc w:val="center"/>
              <w:rPr>
                <w:i/>
                <w:sz w:val="26"/>
                <w:szCs w:val="24"/>
              </w:rPr>
            </w:pPr>
            <w:r w:rsidRPr="007705E1">
              <w:rPr>
                <w:i/>
                <w:sz w:val="26"/>
                <w:szCs w:val="24"/>
              </w:rPr>
              <w:t>(Ký tên, ghi rõ họ tên, đóng dấu)</w:t>
            </w:r>
          </w:p>
          <w:p w14:paraId="49D71AA0" w14:textId="77777777" w:rsidR="005F1F0F" w:rsidRPr="002A47F3" w:rsidRDefault="005F1F0F" w:rsidP="00DD7EAE">
            <w:pPr>
              <w:widowControl w:val="0"/>
              <w:spacing w:before="0" w:after="0"/>
              <w:jc w:val="center"/>
              <w:rPr>
                <w:b/>
                <w:caps/>
                <w:sz w:val="24"/>
                <w:szCs w:val="24"/>
              </w:rPr>
            </w:pPr>
          </w:p>
        </w:tc>
      </w:tr>
    </w:tbl>
    <w:p w14:paraId="1B53596A" w14:textId="77777777" w:rsidR="005F1F0F" w:rsidRPr="000465A5" w:rsidRDefault="005F1F0F" w:rsidP="005F1F0F">
      <w:pPr>
        <w:widowControl w:val="0"/>
        <w:spacing w:before="0" w:after="0"/>
        <w:ind w:firstLine="567"/>
        <w:rPr>
          <w:b/>
          <w:i/>
          <w:sz w:val="24"/>
          <w:szCs w:val="24"/>
          <w:u w:val="single"/>
        </w:rPr>
      </w:pPr>
    </w:p>
    <w:p w14:paraId="679A08E1" w14:textId="77777777" w:rsidR="005F1F0F" w:rsidRPr="000465A5" w:rsidRDefault="005F1F0F" w:rsidP="005F1F0F">
      <w:pPr>
        <w:widowControl w:val="0"/>
        <w:spacing w:before="0" w:after="0"/>
        <w:rPr>
          <w:b/>
          <w:i/>
          <w:sz w:val="24"/>
          <w:szCs w:val="24"/>
          <w:u w:val="single"/>
        </w:rPr>
      </w:pPr>
    </w:p>
    <w:p w14:paraId="1B53839F" w14:textId="77777777" w:rsidR="005F1F0F" w:rsidRDefault="005F1F0F" w:rsidP="005F1F0F">
      <w:pPr>
        <w:rPr>
          <w:b/>
          <w:sz w:val="24"/>
          <w:szCs w:val="24"/>
        </w:rPr>
      </w:pPr>
      <w:r>
        <w:rPr>
          <w:b/>
          <w:sz w:val="24"/>
          <w:szCs w:val="24"/>
        </w:rPr>
        <w:tab/>
      </w:r>
    </w:p>
    <w:p w14:paraId="6DED231B" w14:textId="77777777" w:rsidR="005F1F0F" w:rsidRPr="00F763CA" w:rsidRDefault="005F1F0F" w:rsidP="005F1F0F">
      <w:pPr>
        <w:spacing w:before="0"/>
        <w:ind w:firstLine="720"/>
        <w:rPr>
          <w:i/>
          <w:sz w:val="24"/>
          <w:szCs w:val="24"/>
          <w:u w:val="single"/>
        </w:rPr>
      </w:pPr>
      <w:r w:rsidRPr="00F763CA">
        <w:rPr>
          <w:b/>
          <w:i/>
          <w:sz w:val="24"/>
          <w:szCs w:val="24"/>
          <w:u w:val="single"/>
        </w:rPr>
        <w:lastRenderedPageBreak/>
        <w:t xml:space="preserve">Hướng dẫn sử dụng mẫu số </w:t>
      </w:r>
      <w:r>
        <w:rPr>
          <w:b/>
          <w:i/>
          <w:sz w:val="24"/>
          <w:szCs w:val="24"/>
          <w:u w:val="single"/>
        </w:rPr>
        <w:t>41-HS</w:t>
      </w:r>
      <w:r>
        <w:rPr>
          <w:i/>
          <w:sz w:val="24"/>
          <w:szCs w:val="24"/>
          <w:u w:val="single"/>
        </w:rPr>
        <w:t>:</w:t>
      </w:r>
    </w:p>
    <w:p w14:paraId="3D68B36D" w14:textId="77777777" w:rsidR="005F1F0F" w:rsidRPr="000465A5" w:rsidRDefault="005F1F0F" w:rsidP="005F1F0F">
      <w:pPr>
        <w:widowControl w:val="0"/>
        <w:spacing w:before="0"/>
        <w:ind w:firstLine="720"/>
        <w:rPr>
          <w:sz w:val="24"/>
          <w:szCs w:val="24"/>
        </w:rPr>
      </w:pPr>
      <w:r w:rsidRPr="000465A5">
        <w:rPr>
          <w:sz w:val="24"/>
          <w:szCs w:val="24"/>
        </w:rPr>
        <w:t>(1)</w:t>
      </w:r>
      <w:r>
        <w:rPr>
          <w:sz w:val="24"/>
          <w:szCs w:val="24"/>
        </w:rPr>
        <w:t>,</w:t>
      </w:r>
      <w:r w:rsidRPr="000465A5">
        <w:rPr>
          <w:sz w:val="24"/>
          <w:szCs w:val="24"/>
        </w:rPr>
        <w:t xml:space="preserve"> (</w:t>
      </w:r>
      <w:r>
        <w:rPr>
          <w:sz w:val="24"/>
          <w:szCs w:val="24"/>
        </w:rPr>
        <w:t>3</w:t>
      </w:r>
      <w:r w:rsidRPr="000465A5">
        <w:rPr>
          <w:sz w:val="24"/>
          <w:szCs w:val="24"/>
        </w:rPr>
        <w:t xml:space="preserve">) </w:t>
      </w:r>
      <w:r>
        <w:rPr>
          <w:sz w:val="24"/>
          <w:szCs w:val="24"/>
        </w:rPr>
        <w:t xml:space="preserve">và </w:t>
      </w:r>
      <w:r w:rsidRPr="000465A5">
        <w:rPr>
          <w:sz w:val="24"/>
          <w:szCs w:val="24"/>
        </w:rPr>
        <w:t>(</w:t>
      </w:r>
      <w:r>
        <w:rPr>
          <w:sz w:val="24"/>
          <w:szCs w:val="24"/>
        </w:rPr>
        <w:t>5</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74B836BC" w14:textId="77777777" w:rsidR="005F1F0F" w:rsidRPr="00F2467A" w:rsidRDefault="005F1F0F" w:rsidP="005F1F0F">
      <w:pPr>
        <w:widowControl w:val="0"/>
        <w:spacing w:before="0"/>
        <w:ind w:firstLine="720"/>
        <w:rPr>
          <w:spacing w:val="-4"/>
          <w:sz w:val="24"/>
          <w:szCs w:val="24"/>
        </w:rPr>
      </w:pPr>
      <w:r w:rsidRPr="00F2467A">
        <w:rPr>
          <w:spacing w:val="-4"/>
          <w:sz w:val="24"/>
          <w:szCs w:val="24"/>
        </w:rPr>
        <w:t xml:space="preserve">(2) </w:t>
      </w:r>
      <w:r w:rsidRPr="00F2467A">
        <w:rPr>
          <w:spacing w:val="-4"/>
          <w:sz w:val="24"/>
          <w:szCs w:val="24"/>
          <w:lang w:val="vi-VN"/>
        </w:rPr>
        <w:t>ô</w:t>
      </w:r>
      <w:r w:rsidRPr="00F2467A">
        <w:rPr>
          <w:spacing w:val="-4"/>
          <w:sz w:val="24"/>
          <w:szCs w:val="24"/>
        </w:rPr>
        <w:t xml:space="preserve"> thứ nhất ghi số, ô thứ hai ghi năm ra Quyết định (ví dụ: 16/2017/HSST-QĐ).</w:t>
      </w:r>
    </w:p>
    <w:p w14:paraId="5A18B7D7"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4</w:t>
      </w:r>
      <w:r w:rsidRPr="000465A5">
        <w:rPr>
          <w:sz w:val="24"/>
          <w:szCs w:val="24"/>
        </w:rPr>
        <w:t>) trường hợp Th</w:t>
      </w:r>
      <w:r>
        <w:rPr>
          <w:sz w:val="24"/>
          <w:szCs w:val="24"/>
        </w:rPr>
        <w:t>ẩm</w:t>
      </w:r>
      <w:r w:rsidRPr="000465A5">
        <w:rPr>
          <w:sz w:val="24"/>
          <w:szCs w:val="24"/>
        </w:rPr>
        <w:t xml:space="preserve"> phán ra Quyết định phục hồi vụ án thì ghi </w:t>
      </w:r>
      <w:r>
        <w:rPr>
          <w:sz w:val="24"/>
          <w:szCs w:val="24"/>
        </w:rPr>
        <w:t>“</w:t>
      </w:r>
      <w:r w:rsidRPr="000465A5">
        <w:rPr>
          <w:sz w:val="24"/>
          <w:szCs w:val="24"/>
        </w:rPr>
        <w:t>45</w:t>
      </w:r>
      <w:r>
        <w:rPr>
          <w:sz w:val="24"/>
          <w:szCs w:val="24"/>
        </w:rPr>
        <w:t>”</w:t>
      </w:r>
      <w:r w:rsidRPr="000465A5">
        <w:rPr>
          <w:sz w:val="24"/>
          <w:szCs w:val="24"/>
        </w:rPr>
        <w:t xml:space="preserve">, trường hợp Chánh án ra Quyết định phục hồi thì ghi </w:t>
      </w:r>
      <w:r>
        <w:rPr>
          <w:sz w:val="24"/>
          <w:szCs w:val="24"/>
        </w:rPr>
        <w:t>“</w:t>
      </w:r>
      <w:r w:rsidRPr="000465A5">
        <w:rPr>
          <w:sz w:val="24"/>
          <w:szCs w:val="24"/>
        </w:rPr>
        <w:t>44</w:t>
      </w:r>
      <w:r>
        <w:rPr>
          <w:sz w:val="24"/>
          <w:szCs w:val="24"/>
        </w:rPr>
        <w:t>”</w:t>
      </w:r>
      <w:r w:rsidRPr="000465A5">
        <w:rPr>
          <w:sz w:val="24"/>
          <w:szCs w:val="24"/>
        </w:rPr>
        <w:t>.</w:t>
      </w:r>
    </w:p>
    <w:p w14:paraId="0151A287" w14:textId="77777777" w:rsidR="005F1F0F" w:rsidRPr="00226DAA" w:rsidRDefault="005F1F0F" w:rsidP="005F1F0F">
      <w:pPr>
        <w:widowControl w:val="0"/>
        <w:spacing w:before="0"/>
        <w:ind w:firstLine="720"/>
        <w:rPr>
          <w:spacing w:val="-2"/>
          <w:sz w:val="24"/>
          <w:szCs w:val="24"/>
        </w:rPr>
      </w:pPr>
      <w:r w:rsidRPr="00226DAA">
        <w:rPr>
          <w:spacing w:val="-2"/>
          <w:sz w:val="24"/>
          <w:szCs w:val="24"/>
        </w:rPr>
        <w:t xml:space="preserve">(6) ghi rõ lý do để hủy bỏ Quyết định tạm đình chỉ (đình chỉ) vụ án theo quy định của Bộ luật Tố tụng hình sự. Trường hợp bị can (bị cáo) đã khỏi bệnh mà có Quyết định đình chỉ biện pháp bắt buộc chữa bệnh thì phải ghi rõ số, ngày, tháng, năm của quyết định này. </w:t>
      </w:r>
    </w:p>
    <w:p w14:paraId="33D4CC57" w14:textId="77777777" w:rsidR="005F1F0F" w:rsidRPr="000465A5" w:rsidRDefault="005F1F0F" w:rsidP="005F1F0F">
      <w:pPr>
        <w:widowControl w:val="0"/>
        <w:spacing w:before="0"/>
        <w:ind w:firstLine="720"/>
        <w:rPr>
          <w:sz w:val="24"/>
          <w:szCs w:val="24"/>
        </w:rPr>
      </w:pPr>
      <w:r>
        <w:rPr>
          <w:sz w:val="24"/>
          <w:szCs w:val="24"/>
        </w:rPr>
        <w:t>(7</w:t>
      </w:r>
      <w:r w:rsidRPr="000465A5">
        <w:rPr>
          <w:sz w:val="24"/>
          <w:szCs w:val="24"/>
        </w:rPr>
        <w:t xml:space="preserve">) ghi họ tên, ngày, tháng, năm sinh, nơi sinh, nơi cư trú, nghề nghiệp của bị can, bị </w:t>
      </w:r>
      <w:r>
        <w:rPr>
          <w:sz w:val="24"/>
          <w:szCs w:val="24"/>
        </w:rPr>
        <w:t>cáo</w:t>
      </w:r>
      <w:r w:rsidRPr="000465A5">
        <w:rPr>
          <w:sz w:val="24"/>
          <w:szCs w:val="24"/>
        </w:rPr>
        <w:t xml:space="preserve"> đầu vụ; nếu có nhiều bị can, bị cáo thì ghi thêm và đồng phạm.</w:t>
      </w:r>
      <w:r>
        <w:rPr>
          <w:sz w:val="24"/>
          <w:szCs w:val="24"/>
        </w:rPr>
        <w:t xml:space="preserve"> </w:t>
      </w:r>
      <w:r>
        <w:rPr>
          <w:sz w:val="24"/>
        </w:rPr>
        <w:t>Trường hợp</w:t>
      </w:r>
      <w:r w:rsidRPr="000465A5">
        <w:rPr>
          <w:sz w:val="24"/>
        </w:rPr>
        <w:t xml:space="preserve"> </w:t>
      </w:r>
      <w:r>
        <w:rPr>
          <w:sz w:val="24"/>
        </w:rPr>
        <w:t xml:space="preserve">bị can, </w:t>
      </w:r>
      <w:r w:rsidRPr="000465A5">
        <w:rPr>
          <w:sz w:val="24"/>
        </w:rPr>
        <w:t>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 tiền án, tiền sự của pháp nhân thương mạ</w:t>
      </w:r>
      <w:r>
        <w:rPr>
          <w:sz w:val="24"/>
        </w:rPr>
        <w:t>i và các thông tin cần thiết khác.</w:t>
      </w:r>
    </w:p>
    <w:p w14:paraId="05B00166" w14:textId="77777777" w:rsidR="005F1F0F" w:rsidRPr="000465A5" w:rsidRDefault="005F1F0F" w:rsidP="005F1F0F">
      <w:pPr>
        <w:widowControl w:val="0"/>
        <w:spacing w:before="0"/>
        <w:ind w:firstLine="720"/>
        <w:rPr>
          <w:sz w:val="24"/>
          <w:szCs w:val="24"/>
        </w:rPr>
      </w:pPr>
      <w:r>
        <w:rPr>
          <w:sz w:val="24"/>
          <w:szCs w:val="24"/>
        </w:rPr>
        <w:t>(8</w:t>
      </w:r>
      <w:r w:rsidRPr="000465A5">
        <w:rPr>
          <w:sz w:val="24"/>
          <w:szCs w:val="24"/>
        </w:rPr>
        <w:t>) ghi tên Viện kiểm sát cùng cấp.</w:t>
      </w:r>
    </w:p>
    <w:p w14:paraId="4C325239" w14:textId="77777777" w:rsidR="005F1F0F" w:rsidRDefault="005F1F0F" w:rsidP="005F1F0F">
      <w:pPr>
        <w:widowControl w:val="0"/>
        <w:spacing w:before="0"/>
        <w:ind w:firstLine="720"/>
        <w:rPr>
          <w:sz w:val="24"/>
          <w:szCs w:val="24"/>
        </w:rPr>
      </w:pPr>
      <w:r>
        <w:rPr>
          <w:sz w:val="24"/>
          <w:szCs w:val="24"/>
        </w:rPr>
        <w:t>(9</w:t>
      </w:r>
      <w:r w:rsidRPr="000465A5">
        <w:rPr>
          <w:sz w:val="24"/>
          <w:szCs w:val="24"/>
        </w:rPr>
        <w:t>) ghi tội danh bị truy tố</w:t>
      </w:r>
      <w:r>
        <w:rPr>
          <w:sz w:val="24"/>
          <w:szCs w:val="24"/>
        </w:rPr>
        <w:t xml:space="preserve"> theo c</w:t>
      </w:r>
      <w:r w:rsidRPr="000465A5">
        <w:rPr>
          <w:sz w:val="24"/>
          <w:szCs w:val="24"/>
        </w:rPr>
        <w:t>áo trạng.</w:t>
      </w:r>
    </w:p>
    <w:p w14:paraId="418944B0" w14:textId="77777777" w:rsidR="005F1F0F" w:rsidRPr="009A4292" w:rsidRDefault="005F1F0F" w:rsidP="005F1F0F">
      <w:pPr>
        <w:widowControl w:val="0"/>
        <w:spacing w:before="0"/>
        <w:ind w:firstLine="720"/>
        <w:rPr>
          <w:sz w:val="24"/>
          <w:szCs w:val="24"/>
        </w:rPr>
      </w:pPr>
      <w:r w:rsidRPr="00E14AFD">
        <w:rPr>
          <w:sz w:val="24"/>
          <w:szCs w:val="24"/>
        </w:rPr>
        <w:t>(10)</w:t>
      </w:r>
      <w:r w:rsidRPr="00E14AFD">
        <w:rPr>
          <w:sz w:val="24"/>
          <w:szCs w:val="24"/>
          <w:lang w:val="vi-VN"/>
        </w:rPr>
        <w:t xml:space="preserve"> </w:t>
      </w:r>
      <w:r>
        <w:rPr>
          <w:sz w:val="24"/>
          <w:szCs w:val="24"/>
        </w:rPr>
        <w:t xml:space="preserve">xác định rõ </w:t>
      </w:r>
      <w:r w:rsidRPr="00E14AFD">
        <w:rPr>
          <w:sz w:val="24"/>
          <w:szCs w:val="24"/>
          <w:lang w:val="vi-VN"/>
        </w:rPr>
        <w:t xml:space="preserve">ngày, tháng, năm </w:t>
      </w:r>
      <w:r>
        <w:rPr>
          <w:sz w:val="24"/>
          <w:szCs w:val="24"/>
        </w:rPr>
        <w:t>phục hồi</w:t>
      </w:r>
      <w:r w:rsidRPr="00E14AFD">
        <w:rPr>
          <w:sz w:val="24"/>
          <w:szCs w:val="24"/>
          <w:lang w:val="vi-VN"/>
        </w:rPr>
        <w:t>.</w:t>
      </w:r>
      <w:r>
        <w:rPr>
          <w:sz w:val="24"/>
          <w:szCs w:val="24"/>
        </w:rPr>
        <w:t xml:space="preserve"> </w:t>
      </w:r>
    </w:p>
    <w:p w14:paraId="4A1CEC5A" w14:textId="77777777" w:rsidR="005F1F0F" w:rsidRDefault="005F1F0F" w:rsidP="005F1F0F">
      <w:pPr>
        <w:widowControl w:val="0"/>
        <w:spacing w:after="0"/>
        <w:ind w:firstLine="720"/>
        <w:rPr>
          <w:b/>
          <w:sz w:val="22"/>
        </w:rPr>
      </w:pPr>
      <w:r w:rsidRPr="000465A5">
        <w:rPr>
          <w:sz w:val="24"/>
          <w:szCs w:val="24"/>
        </w:rPr>
        <w:t xml:space="preserve"> (1</w:t>
      </w:r>
      <w:r>
        <w:rPr>
          <w:sz w:val="24"/>
          <w:szCs w:val="24"/>
        </w:rPr>
        <w:t>1</w:t>
      </w:r>
      <w:r w:rsidRPr="000465A5">
        <w:rPr>
          <w:sz w:val="24"/>
          <w:szCs w:val="24"/>
        </w:rPr>
        <w:t xml:space="preserve">) trường hợp Chánh án ra Quyết định phục hồi thì ghi </w:t>
      </w:r>
      <w:r>
        <w:rPr>
          <w:sz w:val="24"/>
          <w:szCs w:val="24"/>
        </w:rPr>
        <w:t>“</w:t>
      </w:r>
      <w:r w:rsidRPr="00BA6A40">
        <w:rPr>
          <w:b/>
          <w:sz w:val="22"/>
          <w:szCs w:val="24"/>
        </w:rPr>
        <w:t>CHÁNH ÁN</w:t>
      </w:r>
      <w:r>
        <w:rPr>
          <w:b/>
          <w:sz w:val="22"/>
          <w:szCs w:val="24"/>
        </w:rPr>
        <w:t>”</w:t>
      </w:r>
      <w:r>
        <w:rPr>
          <w:sz w:val="22"/>
          <w:szCs w:val="24"/>
        </w:rPr>
        <w:t xml:space="preserve">; </w:t>
      </w:r>
      <w:r w:rsidRPr="000465A5">
        <w:rPr>
          <w:sz w:val="24"/>
          <w:szCs w:val="24"/>
        </w:rPr>
        <w:t>trường hợ</w:t>
      </w:r>
      <w:r>
        <w:rPr>
          <w:sz w:val="24"/>
          <w:szCs w:val="24"/>
        </w:rPr>
        <w:t>p Thẩm phán</w:t>
      </w:r>
      <w:r w:rsidRPr="000465A5">
        <w:rPr>
          <w:sz w:val="24"/>
          <w:szCs w:val="24"/>
        </w:rPr>
        <w:t xml:space="preserve"> ra Quyết định phục hồi thì ghi</w:t>
      </w:r>
      <w:r>
        <w:rPr>
          <w:sz w:val="24"/>
          <w:szCs w:val="24"/>
        </w:rPr>
        <w:t xml:space="preserve"> “</w:t>
      </w:r>
      <w:r w:rsidRPr="009A6A27">
        <w:rPr>
          <w:b/>
          <w:sz w:val="22"/>
        </w:rPr>
        <w:t>THẨM PHÁN</w:t>
      </w:r>
      <w:r>
        <w:rPr>
          <w:b/>
          <w:sz w:val="22"/>
        </w:rPr>
        <w:t>”</w:t>
      </w:r>
      <w:r w:rsidRPr="003C00AD">
        <w:rPr>
          <w:sz w:val="22"/>
        </w:rPr>
        <w:t>.</w:t>
      </w:r>
    </w:p>
    <w:p w14:paraId="52A41F6C" w14:textId="77777777" w:rsidR="005F1F0F" w:rsidRPr="000465A5" w:rsidRDefault="005F1F0F" w:rsidP="005F1F0F">
      <w:pPr>
        <w:widowControl w:val="0"/>
        <w:ind w:firstLine="720"/>
        <w:rPr>
          <w:sz w:val="24"/>
          <w:szCs w:val="24"/>
        </w:rPr>
      </w:pPr>
      <w:r w:rsidRPr="000465A5">
        <w:rPr>
          <w:sz w:val="24"/>
          <w:szCs w:val="24"/>
        </w:rPr>
        <w:t>(1</w:t>
      </w:r>
      <w:r>
        <w:rPr>
          <w:sz w:val="24"/>
          <w:szCs w:val="24"/>
        </w:rPr>
        <w:t>2</w:t>
      </w:r>
      <w:r w:rsidRPr="000465A5">
        <w:rPr>
          <w:sz w:val="24"/>
          <w:szCs w:val="24"/>
        </w:rPr>
        <w:t>) Viện kiểm sát cùng cấp, bị can (bị cáo).</w:t>
      </w:r>
    </w:p>
    <w:p w14:paraId="7D564D32" w14:textId="77777777" w:rsidR="005F1F0F" w:rsidRDefault="005F1F0F" w:rsidP="005F1F0F">
      <w:pPr>
        <w:widowControl w:val="0"/>
        <w:spacing w:before="0" w:after="0"/>
        <w:ind w:firstLine="720"/>
        <w:rPr>
          <w:sz w:val="22"/>
          <w:szCs w:val="24"/>
        </w:rPr>
      </w:pPr>
    </w:p>
    <w:p w14:paraId="72DC64A2" w14:textId="77777777" w:rsidR="005F1F0F" w:rsidRPr="00BA6A40" w:rsidRDefault="005F1F0F" w:rsidP="005F1F0F">
      <w:pPr>
        <w:widowControl w:val="0"/>
        <w:spacing w:before="0" w:after="0"/>
        <w:ind w:firstLine="720"/>
        <w:rPr>
          <w:b/>
          <w:i/>
          <w:sz w:val="22"/>
          <w:szCs w:val="24"/>
          <w:u w:val="single"/>
        </w:rPr>
      </w:pPr>
    </w:p>
    <w:p w14:paraId="0C0D833B" w14:textId="77777777" w:rsidR="005F1F0F" w:rsidRPr="000465A5" w:rsidRDefault="005F1F0F" w:rsidP="005F1F0F">
      <w:pPr>
        <w:spacing w:before="0" w:after="0"/>
        <w:jc w:val="center"/>
        <w:rPr>
          <w:i/>
          <w:sz w:val="24"/>
          <w:szCs w:val="24"/>
        </w:rPr>
      </w:pPr>
      <w:r>
        <w:rPr>
          <w:b/>
          <w:bCs/>
          <w:iCs/>
          <w:sz w:val="24"/>
        </w:rPr>
        <w:br w:type="page"/>
      </w:r>
      <w:r w:rsidRPr="00262130">
        <w:rPr>
          <w:bCs/>
          <w:i/>
          <w:iCs/>
          <w:sz w:val="24"/>
        </w:rPr>
        <w:lastRenderedPageBreak/>
        <w:t>Mẫu số</w:t>
      </w:r>
      <w:r>
        <w:rPr>
          <w:bCs/>
          <w:i/>
          <w:iCs/>
          <w:sz w:val="24"/>
        </w:rPr>
        <w:t xml:space="preserve"> 42</w:t>
      </w:r>
      <w:r w:rsidRPr="00262130">
        <w:rPr>
          <w:i/>
          <w:sz w:val="24"/>
          <w:szCs w:val="24"/>
        </w:rPr>
        <w:t>-HS</w:t>
      </w:r>
      <w:r>
        <w:rPr>
          <w:bCs/>
          <w:i/>
          <w:iCs/>
          <w:sz w:val="24"/>
        </w:rPr>
        <w:t xml:space="preserve"> </w:t>
      </w:r>
      <w:r w:rsidRPr="00BB0A09">
        <w:rPr>
          <w:i/>
          <w:spacing w:val="-6"/>
          <w:sz w:val="24"/>
          <w:szCs w:val="24"/>
        </w:rPr>
        <w:t>(</w:t>
      </w:r>
      <w:r w:rsidRPr="00FF0139">
        <w:rPr>
          <w:i/>
          <w:spacing w:val="-8"/>
          <w:sz w:val="24"/>
          <w:szCs w:val="24"/>
        </w:rPr>
        <w:t>Ban hành kèm theo Nghị quyết số 05/2017/NQ-HĐTP ngày 19  tháng 9</w:t>
      </w:r>
      <w:r>
        <w:rPr>
          <w:i/>
          <w:spacing w:val="-8"/>
          <w:sz w:val="24"/>
          <w:szCs w:val="24"/>
        </w:rPr>
        <w:t xml:space="preserve"> </w:t>
      </w:r>
      <w:r w:rsidRPr="00FF0139">
        <w:rPr>
          <w:i/>
          <w:spacing w:val="-8"/>
          <w:sz w:val="24"/>
          <w:szCs w:val="24"/>
        </w:rPr>
        <w:t>năm 2017</w:t>
      </w:r>
      <w:r>
        <w:rPr>
          <w:i/>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Pr>
          <w:i/>
          <w:sz w:val="24"/>
          <w:szCs w:val="24"/>
        </w:rPr>
        <w:br/>
      </w:r>
      <w:r w:rsidRPr="000465A5">
        <w:rPr>
          <w:i/>
          <w:sz w:val="24"/>
          <w:szCs w:val="24"/>
        </w:rPr>
        <w:t>–––––––––––––––––––––––––––––––––––––––––––––––––––––––––––––––––––––––</w:t>
      </w:r>
    </w:p>
    <w:p w14:paraId="7D7022F4" w14:textId="77777777" w:rsidR="005F1F0F" w:rsidRPr="00891F61" w:rsidRDefault="005F1F0F" w:rsidP="005F1F0F">
      <w:pPr>
        <w:widowControl w:val="0"/>
        <w:spacing w:before="0" w:after="0"/>
        <w:jc w:val="center"/>
        <w:rPr>
          <w:i/>
          <w:sz w:val="6"/>
          <w:szCs w:val="24"/>
        </w:rPr>
      </w:pPr>
    </w:p>
    <w:tbl>
      <w:tblPr>
        <w:tblW w:w="0" w:type="auto"/>
        <w:jc w:val="center"/>
        <w:tblLayout w:type="fixed"/>
        <w:tblLook w:val="0000" w:firstRow="0" w:lastRow="0" w:firstColumn="0" w:lastColumn="0" w:noHBand="0" w:noVBand="0"/>
      </w:tblPr>
      <w:tblGrid>
        <w:gridCol w:w="3686"/>
        <w:gridCol w:w="5529"/>
      </w:tblGrid>
      <w:tr w:rsidR="005F1F0F" w:rsidRPr="002A47F3" w14:paraId="57A93F94" w14:textId="77777777" w:rsidTr="00DD7EAE">
        <w:trPr>
          <w:jc w:val="center"/>
        </w:trPr>
        <w:tc>
          <w:tcPr>
            <w:tcW w:w="3686" w:type="dxa"/>
          </w:tcPr>
          <w:p w14:paraId="51F9F78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7D98FC48"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71134FFD" w14:textId="77777777" w:rsidR="005F1F0F" w:rsidRPr="007705E1" w:rsidRDefault="005F1F0F" w:rsidP="00DD7EAE">
            <w:pPr>
              <w:widowControl w:val="0"/>
              <w:spacing w:before="0" w:after="0"/>
              <w:jc w:val="center"/>
              <w:rPr>
                <w:sz w:val="26"/>
                <w:szCs w:val="24"/>
                <w:vertAlign w:val="superscript"/>
              </w:rPr>
            </w:pPr>
            <w:r w:rsidRPr="007705E1">
              <w:rPr>
                <w:sz w:val="26"/>
                <w:szCs w:val="24"/>
              </w:rPr>
              <w:t>Số:...../.....</w:t>
            </w:r>
            <w:r w:rsidRPr="007705E1">
              <w:rPr>
                <w:sz w:val="26"/>
                <w:szCs w:val="24"/>
                <w:vertAlign w:val="superscript"/>
              </w:rPr>
              <w:t xml:space="preserve"> (2)</w:t>
            </w:r>
            <w:r w:rsidRPr="007705E1">
              <w:rPr>
                <w:sz w:val="26"/>
                <w:szCs w:val="24"/>
              </w:rPr>
              <w:t xml:space="preserve">/HSST-QĐ </w:t>
            </w:r>
          </w:p>
          <w:p w14:paraId="0CF0843D" w14:textId="77777777" w:rsidR="005F1F0F" w:rsidRPr="002A47F3" w:rsidRDefault="005F1F0F" w:rsidP="00DD7EAE">
            <w:pPr>
              <w:widowControl w:val="0"/>
              <w:spacing w:before="0" w:after="0"/>
              <w:jc w:val="center"/>
              <w:rPr>
                <w:sz w:val="26"/>
              </w:rPr>
            </w:pPr>
          </w:p>
        </w:tc>
        <w:tc>
          <w:tcPr>
            <w:tcW w:w="5529" w:type="dxa"/>
          </w:tcPr>
          <w:p w14:paraId="020DDE39"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912DDD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3D45BBE"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4D05712" w14:textId="77777777" w:rsidR="005F1F0F" w:rsidRPr="00262130"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12F8FC24" w14:textId="77777777" w:rsidR="005F1F0F" w:rsidRPr="000465A5" w:rsidRDefault="005F1F0F" w:rsidP="005F1F0F">
      <w:pPr>
        <w:widowControl w:val="0"/>
        <w:spacing w:before="0" w:after="0"/>
        <w:rPr>
          <w:b/>
          <w:i/>
          <w:sz w:val="12"/>
        </w:rPr>
      </w:pPr>
    </w:p>
    <w:p w14:paraId="74EDAFB7" w14:textId="77777777" w:rsidR="005F1F0F" w:rsidRPr="004F2E2C" w:rsidRDefault="005F1F0F" w:rsidP="005F1F0F">
      <w:pPr>
        <w:widowControl w:val="0"/>
        <w:spacing w:before="480" w:after="0"/>
        <w:jc w:val="center"/>
        <w:rPr>
          <w:b/>
          <w:szCs w:val="28"/>
        </w:rPr>
      </w:pPr>
      <w:r w:rsidRPr="004F2E2C">
        <w:rPr>
          <w:b/>
          <w:szCs w:val="28"/>
        </w:rPr>
        <w:t xml:space="preserve">QUYẾT ĐỊNH </w:t>
      </w:r>
    </w:p>
    <w:p w14:paraId="5D7AF9FD" w14:textId="77777777" w:rsidR="005F1F0F" w:rsidRPr="004F2E2C" w:rsidRDefault="005F1F0F" w:rsidP="005F1F0F">
      <w:pPr>
        <w:widowControl w:val="0"/>
        <w:spacing w:before="0" w:after="280"/>
        <w:jc w:val="center"/>
        <w:rPr>
          <w:b/>
          <w:szCs w:val="28"/>
        </w:rPr>
      </w:pPr>
      <w:r w:rsidRPr="004F2E2C">
        <w:rPr>
          <w:b/>
          <w:szCs w:val="28"/>
        </w:rPr>
        <w:t xml:space="preserve">GIA HẠN THỜI HẠN CHUẨN BỊ XÉT XỬ </w:t>
      </w:r>
      <w:r w:rsidRPr="004F2E2C">
        <w:rPr>
          <w:szCs w:val="28"/>
        </w:rPr>
        <w:t xml:space="preserve"> </w:t>
      </w:r>
    </w:p>
    <w:p w14:paraId="51D53826" w14:textId="77777777" w:rsidR="005F1F0F" w:rsidRPr="00891F61" w:rsidRDefault="005F1F0F" w:rsidP="005F1F0F">
      <w:pPr>
        <w:widowControl w:val="0"/>
        <w:spacing w:before="280" w:after="360"/>
        <w:jc w:val="center"/>
        <w:rPr>
          <w:sz w:val="26"/>
          <w:szCs w:val="28"/>
        </w:rPr>
      </w:pPr>
      <w:r w:rsidRPr="004F2E2C">
        <w:rPr>
          <w:b/>
          <w:szCs w:val="28"/>
        </w:rPr>
        <w:t xml:space="preserve">CHÁNH ÁN TÒA ÁN </w:t>
      </w:r>
      <w:r w:rsidRPr="004F2E2C">
        <w:rPr>
          <w:szCs w:val="28"/>
          <w:vertAlign w:val="superscript"/>
        </w:rPr>
        <w:t>(3)</w:t>
      </w:r>
      <w:r w:rsidRPr="00891F61">
        <w:rPr>
          <w:sz w:val="26"/>
          <w:szCs w:val="28"/>
        </w:rPr>
        <w:t>..........................</w:t>
      </w:r>
    </w:p>
    <w:p w14:paraId="7BD7F074" w14:textId="77777777" w:rsidR="005F1F0F" w:rsidRPr="000465A5" w:rsidRDefault="005F1F0F" w:rsidP="005F1F0F">
      <w:pPr>
        <w:widowControl w:val="0"/>
        <w:spacing w:before="0"/>
        <w:rPr>
          <w:szCs w:val="28"/>
          <w:vertAlign w:val="superscript"/>
        </w:rPr>
      </w:pPr>
      <w:r w:rsidRPr="000465A5">
        <w:rPr>
          <w:szCs w:val="28"/>
        </w:rPr>
        <w:tab/>
        <w:t xml:space="preserve">Căn cứ Điều 44 và Điều 277 của </w:t>
      </w:r>
      <w:r>
        <w:rPr>
          <w:szCs w:val="28"/>
        </w:rPr>
        <w:t>Bộ luật Tố tụng hình sự</w:t>
      </w:r>
      <w:r w:rsidRPr="000465A5">
        <w:rPr>
          <w:szCs w:val="28"/>
        </w:rPr>
        <w:t>;</w:t>
      </w:r>
    </w:p>
    <w:p w14:paraId="26308C80" w14:textId="77777777" w:rsidR="005F1F0F" w:rsidRPr="00783EE2" w:rsidRDefault="005F1F0F" w:rsidP="005F1F0F">
      <w:pPr>
        <w:widowControl w:val="0"/>
        <w:spacing w:before="0"/>
        <w:ind w:firstLine="720"/>
        <w:rPr>
          <w:szCs w:val="28"/>
        </w:rPr>
      </w:pPr>
      <w:r w:rsidRPr="000465A5">
        <w:rPr>
          <w:szCs w:val="28"/>
        </w:rPr>
        <w:t xml:space="preserve">Căn cứ </w:t>
      </w:r>
      <w:r w:rsidRPr="004374E3">
        <w:rPr>
          <w:szCs w:val="28"/>
        </w:rPr>
        <w:t>hồ sơ vụ án</w:t>
      </w:r>
      <w:r w:rsidRPr="000465A5">
        <w:rPr>
          <w:szCs w:val="28"/>
        </w:rPr>
        <w:t xml:space="preserve">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rPr>
          <w:szCs w:val="28"/>
        </w:rPr>
        <w:t>đối với bị can:</w:t>
      </w:r>
      <w:r>
        <w:rPr>
          <w:szCs w:val="28"/>
        </w:rPr>
        <w:t xml:space="preserve"> </w:t>
      </w:r>
      <w:r w:rsidRPr="000465A5">
        <w:rPr>
          <w:szCs w:val="28"/>
          <w:vertAlign w:val="superscript"/>
        </w:rPr>
        <w:t>(</w:t>
      </w:r>
      <w:r>
        <w:rPr>
          <w:szCs w:val="28"/>
          <w:vertAlign w:val="superscript"/>
        </w:rPr>
        <w:t>4</w:t>
      </w:r>
      <w:r w:rsidRPr="000465A5">
        <w:rPr>
          <w:szCs w:val="28"/>
          <w:vertAlign w:val="superscript"/>
        </w:rPr>
        <w:t>)</w:t>
      </w:r>
      <w:r w:rsidRPr="000465A5">
        <w:rPr>
          <w:szCs w:val="28"/>
        </w:rPr>
        <w:t>.......</w:t>
      </w:r>
      <w:r>
        <w:rPr>
          <w:szCs w:val="28"/>
        </w:rPr>
        <w:t>...</w:t>
      </w:r>
      <w:r w:rsidRPr="000465A5">
        <w:rPr>
          <w:szCs w:val="28"/>
        </w:rPr>
        <w:t>.......................................</w:t>
      </w:r>
      <w:r>
        <w:rPr>
          <w:szCs w:val="28"/>
        </w:rPr>
        <w:t>..............</w:t>
      </w:r>
    </w:p>
    <w:p w14:paraId="2F8AD5CE" w14:textId="77777777" w:rsidR="005F1F0F" w:rsidRDefault="005F1F0F" w:rsidP="005F1F0F">
      <w:pPr>
        <w:widowControl w:val="0"/>
        <w:spacing w:before="0"/>
        <w:ind w:firstLine="720"/>
        <w:rPr>
          <w:szCs w:val="28"/>
          <w:vertAlign w:val="superscript"/>
        </w:rPr>
      </w:pPr>
      <w:r w:rsidRPr="000465A5">
        <w:rPr>
          <w:szCs w:val="28"/>
        </w:rPr>
        <w:t>Bị Viện kiểm sát</w:t>
      </w:r>
      <w:r>
        <w:rPr>
          <w:szCs w:val="28"/>
        </w:rPr>
        <w:t xml:space="preserve"> </w:t>
      </w:r>
      <w:r w:rsidRPr="000465A5">
        <w:rPr>
          <w:szCs w:val="28"/>
          <w:vertAlign w:val="superscript"/>
        </w:rPr>
        <w:t>(</w:t>
      </w:r>
      <w:r>
        <w:rPr>
          <w:szCs w:val="28"/>
          <w:vertAlign w:val="superscript"/>
        </w:rPr>
        <w:t>5</w:t>
      </w:r>
      <w:r w:rsidRPr="000465A5">
        <w:rPr>
          <w:szCs w:val="28"/>
          <w:vertAlign w:val="superscript"/>
        </w:rPr>
        <w:t>)</w:t>
      </w:r>
      <w:r>
        <w:rPr>
          <w:szCs w:val="28"/>
        </w:rPr>
        <w:t>.....................................................................................</w:t>
      </w:r>
    </w:p>
    <w:p w14:paraId="7C39085D" w14:textId="77777777" w:rsidR="005F1F0F" w:rsidRPr="000465A5" w:rsidRDefault="005F1F0F" w:rsidP="005F1F0F">
      <w:pPr>
        <w:widowControl w:val="0"/>
        <w:spacing w:before="0"/>
        <w:ind w:firstLine="720"/>
        <w:rPr>
          <w:szCs w:val="28"/>
        </w:rPr>
      </w:pPr>
      <w:r w:rsidRPr="000465A5">
        <w:rPr>
          <w:szCs w:val="28"/>
        </w:rPr>
        <w:t>Truy tố về tội (các tội)</w:t>
      </w:r>
      <w:r>
        <w:rPr>
          <w:szCs w:val="28"/>
        </w:rPr>
        <w:t xml:space="preserve"> </w:t>
      </w:r>
      <w:r w:rsidRPr="000465A5">
        <w:rPr>
          <w:szCs w:val="28"/>
          <w:vertAlign w:val="superscript"/>
        </w:rPr>
        <w:t>(</w:t>
      </w:r>
      <w:r>
        <w:rPr>
          <w:szCs w:val="28"/>
          <w:vertAlign w:val="superscript"/>
        </w:rPr>
        <w:t>6</w:t>
      </w:r>
      <w:r w:rsidRPr="000465A5">
        <w:rPr>
          <w:szCs w:val="28"/>
          <w:vertAlign w:val="superscript"/>
        </w:rPr>
        <w:t>)</w:t>
      </w:r>
      <w:r>
        <w:rPr>
          <w:szCs w:val="28"/>
        </w:rPr>
        <w:t>............................................................................</w:t>
      </w:r>
    </w:p>
    <w:p w14:paraId="3302D165"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của Bộ luật Hình sự</w:t>
      </w:r>
      <w:r w:rsidRPr="000465A5">
        <w:rPr>
          <w:szCs w:val="28"/>
        </w:rPr>
        <w:t>;</w:t>
      </w:r>
    </w:p>
    <w:p w14:paraId="0E27E20A" w14:textId="77777777" w:rsidR="005F1F0F" w:rsidRPr="00F2467A" w:rsidRDefault="005F1F0F" w:rsidP="005F1F0F">
      <w:pPr>
        <w:widowControl w:val="0"/>
        <w:spacing w:before="0"/>
        <w:rPr>
          <w:spacing w:val="-6"/>
          <w:szCs w:val="28"/>
        </w:rPr>
      </w:pPr>
      <w:r w:rsidRPr="00AC7440">
        <w:rPr>
          <w:spacing w:val="-4"/>
          <w:szCs w:val="28"/>
        </w:rPr>
        <w:tab/>
      </w:r>
      <w:r w:rsidRPr="00F2467A">
        <w:rPr>
          <w:spacing w:val="-6"/>
          <w:szCs w:val="28"/>
        </w:rPr>
        <w:t>Xét thấy vụ án có tính chất phức tạp và cần gia hạn thời hạn chuẩn bị xét xử;</w:t>
      </w:r>
    </w:p>
    <w:p w14:paraId="2B176503" w14:textId="77777777" w:rsidR="005F1F0F" w:rsidRPr="000465A5" w:rsidRDefault="005F1F0F" w:rsidP="005F1F0F">
      <w:pPr>
        <w:widowControl w:val="0"/>
        <w:spacing w:before="0" w:after="0"/>
        <w:rPr>
          <w:szCs w:val="28"/>
        </w:rPr>
      </w:pPr>
      <w:r w:rsidRPr="000465A5">
        <w:rPr>
          <w:szCs w:val="28"/>
        </w:rPr>
        <w:tab/>
        <w:t>Theo đề nghị của Thẩm phán được phân công chủ</w:t>
      </w:r>
      <w:r>
        <w:rPr>
          <w:szCs w:val="28"/>
        </w:rPr>
        <w:t xml:space="preserve"> tọa phiên tòa,</w:t>
      </w:r>
    </w:p>
    <w:p w14:paraId="3B8AF397" w14:textId="77777777" w:rsidR="005F1F0F" w:rsidRPr="00AC7440" w:rsidRDefault="005F1F0F" w:rsidP="005F1F0F">
      <w:pPr>
        <w:widowControl w:val="0"/>
        <w:spacing w:before="240" w:after="240"/>
        <w:jc w:val="center"/>
        <w:rPr>
          <w:b/>
          <w:szCs w:val="28"/>
        </w:rPr>
      </w:pPr>
      <w:r w:rsidRPr="00AC7440">
        <w:rPr>
          <w:b/>
          <w:szCs w:val="28"/>
        </w:rPr>
        <w:t>QUYẾT ĐỊNH:</w:t>
      </w:r>
    </w:p>
    <w:p w14:paraId="5CAFB6FA" w14:textId="77777777" w:rsidR="005F1F0F" w:rsidRPr="00226DAA" w:rsidRDefault="005F1F0F" w:rsidP="005F1F0F">
      <w:pPr>
        <w:widowControl w:val="0"/>
        <w:spacing w:before="0" w:after="240"/>
        <w:ind w:firstLine="720"/>
        <w:rPr>
          <w:sz w:val="24"/>
        </w:rPr>
      </w:pPr>
      <w:r w:rsidRPr="00552007">
        <w:rPr>
          <w:spacing w:val="-4"/>
          <w:szCs w:val="28"/>
        </w:rPr>
        <w:t>Gia hạn thời hạn chuẩn bị xét xử vụ án hình sự sơ thẩm</w:t>
      </w:r>
      <w:r w:rsidRPr="00552007">
        <w:rPr>
          <w:spacing w:val="-4"/>
          <w:szCs w:val="28"/>
          <w:vertAlign w:val="superscript"/>
        </w:rPr>
        <w:t xml:space="preserve"> </w:t>
      </w:r>
      <w:r w:rsidRPr="00552007">
        <w:rPr>
          <w:spacing w:val="-4"/>
          <w:szCs w:val="28"/>
        </w:rPr>
        <w:t>thụ lý số:…/…/TLST-HS ngày…tháng…năm…là</w:t>
      </w:r>
      <w:r w:rsidRPr="00552007">
        <w:rPr>
          <w:spacing w:val="-4"/>
          <w:szCs w:val="28"/>
          <w:vertAlign w:val="superscript"/>
        </w:rPr>
        <w:t>(7)</w:t>
      </w:r>
      <w:r w:rsidRPr="00552007">
        <w:rPr>
          <w:spacing w:val="-4"/>
          <w:szCs w:val="28"/>
        </w:rPr>
        <w:t xml:space="preserve">.........................................., kể từ ngày </w:t>
      </w:r>
      <w:r w:rsidRPr="00552007">
        <w:rPr>
          <w:spacing w:val="-4"/>
          <w:szCs w:val="28"/>
          <w:vertAlign w:val="superscript"/>
        </w:rPr>
        <w:t>(8)</w:t>
      </w:r>
      <w:r w:rsidRPr="00552007">
        <w:rPr>
          <w:spacing w:val="-4"/>
          <w:szCs w:val="28"/>
        </w:rPr>
        <w:t>.....tháng.....năm.....</w:t>
      </w:r>
      <w:r w:rsidRPr="000465A5">
        <w:rPr>
          <w:szCs w:val="28"/>
        </w:rPr>
        <w:tab/>
      </w:r>
    </w:p>
    <w:tbl>
      <w:tblPr>
        <w:tblW w:w="0" w:type="auto"/>
        <w:tblLayout w:type="fixed"/>
        <w:tblLook w:val="0000" w:firstRow="0" w:lastRow="0" w:firstColumn="0" w:lastColumn="0" w:noHBand="0" w:noVBand="0"/>
      </w:tblPr>
      <w:tblGrid>
        <w:gridCol w:w="4502"/>
        <w:gridCol w:w="4502"/>
      </w:tblGrid>
      <w:tr w:rsidR="005F1F0F" w:rsidRPr="002A47F3" w14:paraId="4CFF6848" w14:textId="77777777" w:rsidTr="00DD7EAE">
        <w:tc>
          <w:tcPr>
            <w:tcW w:w="4502" w:type="dxa"/>
          </w:tcPr>
          <w:p w14:paraId="5C0B8DD4" w14:textId="77777777" w:rsidR="005F1F0F" w:rsidRPr="00F2467A" w:rsidRDefault="005F1F0F" w:rsidP="00DD7EAE">
            <w:pPr>
              <w:widowControl w:val="0"/>
              <w:spacing w:before="0" w:after="0"/>
              <w:rPr>
                <w:b/>
                <w:i/>
                <w:sz w:val="24"/>
                <w:szCs w:val="24"/>
              </w:rPr>
            </w:pPr>
            <w:r w:rsidRPr="00F2467A">
              <w:rPr>
                <w:b/>
                <w:i/>
                <w:sz w:val="24"/>
                <w:szCs w:val="24"/>
              </w:rPr>
              <w:t>Nơi nhận:</w:t>
            </w:r>
          </w:p>
          <w:p w14:paraId="424CE544" w14:textId="77777777" w:rsidR="005F1F0F" w:rsidRPr="007705E1" w:rsidRDefault="005F1F0F" w:rsidP="00DD7EAE">
            <w:pPr>
              <w:pStyle w:val="ListParagraph"/>
              <w:widowControl w:val="0"/>
              <w:numPr>
                <w:ilvl w:val="0"/>
                <w:numId w:val="1"/>
              </w:numPr>
              <w:spacing w:before="0" w:after="0"/>
              <w:ind w:left="0"/>
              <w:rPr>
                <w:sz w:val="22"/>
                <w:szCs w:val="24"/>
              </w:rPr>
            </w:pPr>
            <w:r w:rsidRPr="007705E1">
              <w:rPr>
                <w:sz w:val="22"/>
                <w:szCs w:val="24"/>
              </w:rPr>
              <w:t xml:space="preserve">- </w:t>
            </w:r>
            <w:r w:rsidRPr="007705E1">
              <w:rPr>
                <w:sz w:val="22"/>
                <w:szCs w:val="24"/>
                <w:vertAlign w:val="superscript"/>
              </w:rPr>
              <w:t>(9)</w:t>
            </w:r>
            <w:r w:rsidRPr="007705E1">
              <w:rPr>
                <w:sz w:val="22"/>
                <w:szCs w:val="24"/>
              </w:rPr>
              <w:t>.........................;</w:t>
            </w:r>
          </w:p>
          <w:p w14:paraId="1B044715" w14:textId="77777777" w:rsidR="005F1F0F" w:rsidRPr="002A47F3" w:rsidRDefault="005F1F0F" w:rsidP="00DD7EAE">
            <w:pPr>
              <w:widowControl w:val="0"/>
              <w:spacing w:before="0" w:after="0"/>
              <w:rPr>
                <w:sz w:val="26"/>
              </w:rPr>
            </w:pPr>
            <w:r w:rsidRPr="007705E1">
              <w:rPr>
                <w:sz w:val="22"/>
                <w:szCs w:val="24"/>
              </w:rPr>
              <w:t>- Lưu</w:t>
            </w:r>
            <w:r>
              <w:rPr>
                <w:sz w:val="22"/>
                <w:szCs w:val="24"/>
              </w:rPr>
              <w:t xml:space="preserve"> h</w:t>
            </w:r>
            <w:r w:rsidRPr="007705E1">
              <w:rPr>
                <w:sz w:val="22"/>
                <w:szCs w:val="24"/>
              </w:rPr>
              <w:t xml:space="preserve">ồ sơ vụ án. </w:t>
            </w:r>
          </w:p>
        </w:tc>
        <w:tc>
          <w:tcPr>
            <w:tcW w:w="4502" w:type="dxa"/>
          </w:tcPr>
          <w:p w14:paraId="0E27C141" w14:textId="77777777" w:rsidR="005F1F0F" w:rsidRPr="007705E1" w:rsidRDefault="005F1F0F" w:rsidP="00DD7EAE">
            <w:pPr>
              <w:widowControl w:val="0"/>
              <w:spacing w:before="0" w:after="0"/>
              <w:jc w:val="center"/>
              <w:rPr>
                <w:b/>
                <w:sz w:val="26"/>
                <w:szCs w:val="28"/>
                <w:vertAlign w:val="superscript"/>
              </w:rPr>
            </w:pPr>
            <w:r w:rsidRPr="007705E1">
              <w:rPr>
                <w:sz w:val="26"/>
                <w:szCs w:val="28"/>
                <w:vertAlign w:val="superscript"/>
              </w:rPr>
              <w:t>(10)</w:t>
            </w:r>
            <w:r w:rsidRPr="007705E1">
              <w:rPr>
                <w:b/>
                <w:sz w:val="26"/>
                <w:szCs w:val="28"/>
              </w:rPr>
              <w:t>..................</w:t>
            </w:r>
            <w:r w:rsidRPr="007705E1">
              <w:rPr>
                <w:i/>
                <w:sz w:val="22"/>
                <w:szCs w:val="24"/>
              </w:rPr>
              <w:t xml:space="preserve"> </w:t>
            </w:r>
          </w:p>
          <w:p w14:paraId="262D9F2D" w14:textId="77777777" w:rsidR="005F1F0F" w:rsidRPr="007705E1" w:rsidRDefault="005F1F0F" w:rsidP="00DD7EAE">
            <w:pPr>
              <w:widowControl w:val="0"/>
              <w:spacing w:before="0" w:after="0"/>
              <w:jc w:val="center"/>
              <w:rPr>
                <w:i/>
                <w:sz w:val="26"/>
                <w:szCs w:val="24"/>
              </w:rPr>
            </w:pPr>
            <w:r w:rsidRPr="007705E1">
              <w:rPr>
                <w:i/>
                <w:sz w:val="26"/>
                <w:szCs w:val="24"/>
              </w:rPr>
              <w:t>(Ký tên, ghi rõ họ tên, đóng dấu)</w:t>
            </w:r>
          </w:p>
          <w:p w14:paraId="3F403C8B" w14:textId="77777777" w:rsidR="005F1F0F" w:rsidRPr="007705E1" w:rsidRDefault="005F1F0F" w:rsidP="00DD7EAE">
            <w:pPr>
              <w:widowControl w:val="0"/>
              <w:spacing w:before="0" w:after="0"/>
              <w:jc w:val="center"/>
              <w:rPr>
                <w:b/>
                <w:sz w:val="30"/>
                <w:szCs w:val="28"/>
              </w:rPr>
            </w:pPr>
          </w:p>
          <w:p w14:paraId="1E5F6702" w14:textId="77777777" w:rsidR="005F1F0F" w:rsidRPr="002A47F3" w:rsidRDefault="005F1F0F" w:rsidP="00DD7EAE">
            <w:pPr>
              <w:widowControl w:val="0"/>
              <w:spacing w:before="0" w:after="0"/>
              <w:jc w:val="center"/>
              <w:rPr>
                <w:b/>
                <w:i/>
                <w:szCs w:val="28"/>
              </w:rPr>
            </w:pPr>
            <w:r w:rsidRPr="002A47F3">
              <w:rPr>
                <w:b/>
                <w:i/>
                <w:szCs w:val="28"/>
              </w:rPr>
              <w:t xml:space="preserve"> </w:t>
            </w:r>
          </w:p>
        </w:tc>
      </w:tr>
    </w:tbl>
    <w:p w14:paraId="7D50609A" w14:textId="77777777" w:rsidR="005F1F0F" w:rsidRPr="000465A5" w:rsidRDefault="005F1F0F" w:rsidP="005F1F0F">
      <w:pPr>
        <w:widowControl w:val="0"/>
        <w:spacing w:before="0" w:after="0"/>
        <w:rPr>
          <w:sz w:val="10"/>
        </w:rPr>
      </w:pPr>
    </w:p>
    <w:p w14:paraId="0F96FAF8" w14:textId="77777777" w:rsidR="005F1F0F" w:rsidRPr="000465A5" w:rsidRDefault="005F1F0F" w:rsidP="005F1F0F">
      <w:pPr>
        <w:widowControl w:val="0"/>
        <w:spacing w:before="0" w:after="0"/>
        <w:rPr>
          <w:sz w:val="10"/>
        </w:rPr>
      </w:pPr>
    </w:p>
    <w:p w14:paraId="2E26BBDC" w14:textId="77777777" w:rsidR="005F1F0F" w:rsidRPr="000465A5" w:rsidRDefault="005F1F0F" w:rsidP="005F1F0F">
      <w:pPr>
        <w:widowControl w:val="0"/>
        <w:spacing w:before="0" w:after="0"/>
        <w:rPr>
          <w:sz w:val="10"/>
        </w:rPr>
      </w:pPr>
    </w:p>
    <w:p w14:paraId="1F01B081" w14:textId="77777777" w:rsidR="005F1F0F" w:rsidRPr="000465A5" w:rsidRDefault="005F1F0F" w:rsidP="005F1F0F">
      <w:pPr>
        <w:widowControl w:val="0"/>
        <w:spacing w:before="0" w:after="0"/>
        <w:ind w:firstLine="567"/>
        <w:rPr>
          <w:b/>
          <w:i/>
          <w:sz w:val="23"/>
        </w:rPr>
      </w:pPr>
    </w:p>
    <w:p w14:paraId="1EDD0694" w14:textId="77777777" w:rsidR="005F1F0F" w:rsidRPr="000465A5" w:rsidRDefault="005F1F0F" w:rsidP="005F1F0F">
      <w:pPr>
        <w:widowControl w:val="0"/>
        <w:spacing w:before="0" w:after="0"/>
        <w:ind w:firstLine="567"/>
        <w:rPr>
          <w:b/>
          <w:i/>
          <w:sz w:val="23"/>
        </w:rPr>
      </w:pPr>
    </w:p>
    <w:p w14:paraId="20521AB5" w14:textId="77777777" w:rsidR="005F1F0F" w:rsidRPr="00AC7440" w:rsidRDefault="005F1F0F" w:rsidP="005F1F0F">
      <w:pPr>
        <w:spacing w:before="0"/>
        <w:rPr>
          <w:sz w:val="24"/>
          <w:szCs w:val="24"/>
          <w:u w:val="single"/>
        </w:rPr>
      </w:pPr>
      <w:r>
        <w:rPr>
          <w:b/>
          <w:i/>
          <w:sz w:val="23"/>
        </w:rPr>
        <w:br w:type="page"/>
      </w:r>
      <w:r>
        <w:rPr>
          <w:b/>
          <w:i/>
          <w:sz w:val="23"/>
        </w:rPr>
        <w:lastRenderedPageBreak/>
        <w:tab/>
      </w:r>
      <w:r w:rsidRPr="00AC7440">
        <w:rPr>
          <w:b/>
          <w:i/>
          <w:sz w:val="24"/>
          <w:szCs w:val="24"/>
          <w:u w:val="single"/>
        </w:rPr>
        <w:t>Hướng dẫn sử dụng mẫu số 4</w:t>
      </w:r>
      <w:r>
        <w:rPr>
          <w:b/>
          <w:i/>
          <w:sz w:val="24"/>
          <w:szCs w:val="24"/>
          <w:u w:val="single"/>
        </w:rPr>
        <w:t>2-HS:</w:t>
      </w:r>
    </w:p>
    <w:p w14:paraId="08D75B6A" w14:textId="77777777" w:rsidR="005F1F0F" w:rsidRPr="000465A5" w:rsidRDefault="005F1F0F" w:rsidP="005F1F0F">
      <w:pPr>
        <w:widowControl w:val="0"/>
        <w:spacing w:before="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xét xử sơ thẩm ;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 xml:space="preserve">quân sự </w:t>
      </w:r>
      <w:r>
        <w:rPr>
          <w:sz w:val="24"/>
          <w:szCs w:val="24"/>
        </w:rPr>
        <w:t>K</w:t>
      </w:r>
      <w:r w:rsidRPr="000465A5">
        <w:rPr>
          <w:sz w:val="24"/>
          <w:szCs w:val="24"/>
        </w:rPr>
        <w:t xml:space="preserve">hu vực 1, </w:t>
      </w:r>
      <w:r>
        <w:rPr>
          <w:sz w:val="24"/>
          <w:szCs w:val="24"/>
        </w:rPr>
        <w:t>Q</w:t>
      </w:r>
      <w:r w:rsidRPr="000465A5">
        <w:rPr>
          <w:sz w:val="24"/>
          <w:szCs w:val="24"/>
        </w:rPr>
        <w:t>uân khu 4).</w:t>
      </w:r>
    </w:p>
    <w:p w14:paraId="48DA93D3" w14:textId="77777777" w:rsidR="005F1F0F" w:rsidRPr="00F2467A" w:rsidRDefault="005F1F0F" w:rsidP="005F1F0F">
      <w:pPr>
        <w:widowControl w:val="0"/>
        <w:spacing w:before="0"/>
        <w:ind w:firstLine="720"/>
        <w:rPr>
          <w:spacing w:val="-4"/>
          <w:sz w:val="24"/>
          <w:szCs w:val="24"/>
        </w:rPr>
      </w:pPr>
      <w:r w:rsidRPr="00F2467A">
        <w:rPr>
          <w:spacing w:val="-4"/>
          <w:sz w:val="24"/>
          <w:szCs w:val="24"/>
        </w:rPr>
        <w:t xml:space="preserve">(2) </w:t>
      </w:r>
      <w:r w:rsidRPr="00F2467A">
        <w:rPr>
          <w:spacing w:val="-4"/>
          <w:sz w:val="24"/>
          <w:szCs w:val="24"/>
          <w:lang w:val="vi-VN"/>
        </w:rPr>
        <w:t>ô</w:t>
      </w:r>
      <w:r w:rsidRPr="00F2467A">
        <w:rPr>
          <w:spacing w:val="-4"/>
          <w:sz w:val="24"/>
          <w:szCs w:val="24"/>
        </w:rPr>
        <w:t xml:space="preserve"> thứ nhất ghi số, ô thứ hai ghi năm ra Quyết định (ví dụ: 16/2017/HSST-QĐ).</w:t>
      </w:r>
    </w:p>
    <w:p w14:paraId="0465E6D7"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4</w:t>
      </w:r>
      <w:r w:rsidRPr="000465A5">
        <w:rPr>
          <w:sz w:val="24"/>
          <w:szCs w:val="24"/>
        </w:rPr>
        <w:t>) ghi</w:t>
      </w:r>
      <w:r>
        <w:rPr>
          <w:sz w:val="24"/>
          <w:szCs w:val="24"/>
        </w:rPr>
        <w:t xml:space="preserve"> đầy đủ </w:t>
      </w:r>
      <w:r w:rsidRPr="000465A5">
        <w:rPr>
          <w:sz w:val="24"/>
          <w:szCs w:val="24"/>
        </w:rPr>
        <w:t>họ tên, ngày, tháng, năm sinh, nơi sinh, nơi cư trú, nghề nghiệp của bị</w:t>
      </w:r>
      <w:r>
        <w:rPr>
          <w:sz w:val="24"/>
          <w:szCs w:val="24"/>
        </w:rPr>
        <w:t xml:space="preserve"> can </w:t>
      </w:r>
      <w:r w:rsidRPr="000465A5">
        <w:rPr>
          <w:sz w:val="24"/>
          <w:szCs w:val="24"/>
        </w:rPr>
        <w:t>đầu vụ; nếu có nhiều bị</w:t>
      </w:r>
      <w:r>
        <w:rPr>
          <w:sz w:val="24"/>
          <w:szCs w:val="24"/>
        </w:rPr>
        <w:t xml:space="preserve"> can </w:t>
      </w:r>
      <w:r w:rsidRPr="000465A5">
        <w:rPr>
          <w:sz w:val="24"/>
          <w:szCs w:val="24"/>
        </w:rPr>
        <w:t xml:space="preserve">thì ghi thêm </w:t>
      </w:r>
      <w:r>
        <w:rPr>
          <w:sz w:val="24"/>
          <w:szCs w:val="24"/>
        </w:rPr>
        <w:t>“</w:t>
      </w:r>
      <w:r w:rsidRPr="000465A5">
        <w:rPr>
          <w:sz w:val="24"/>
          <w:szCs w:val="24"/>
        </w:rPr>
        <w:t>và đồng phạm</w:t>
      </w:r>
      <w:r>
        <w:rPr>
          <w:sz w:val="24"/>
          <w:szCs w:val="24"/>
        </w:rPr>
        <w:t>”</w:t>
      </w:r>
      <w:r w:rsidRPr="000465A5">
        <w:rPr>
          <w:sz w:val="24"/>
          <w:szCs w:val="24"/>
        </w:rPr>
        <w:t>.</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545569C5"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5</w:t>
      </w:r>
      <w:r w:rsidRPr="000465A5">
        <w:rPr>
          <w:sz w:val="24"/>
          <w:szCs w:val="24"/>
        </w:rPr>
        <w:t>) ghi tên Viện kiểm sát cùng cấp.</w:t>
      </w:r>
    </w:p>
    <w:p w14:paraId="6BC79616"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6</w:t>
      </w:r>
      <w:r w:rsidRPr="000465A5">
        <w:rPr>
          <w:sz w:val="24"/>
          <w:szCs w:val="24"/>
        </w:rPr>
        <w:t>) ghi tội danh bị truy tố</w:t>
      </w:r>
      <w:r>
        <w:rPr>
          <w:sz w:val="24"/>
          <w:szCs w:val="24"/>
        </w:rPr>
        <w:t xml:space="preserve"> theo c</w:t>
      </w:r>
      <w:r w:rsidRPr="000465A5">
        <w:rPr>
          <w:sz w:val="24"/>
          <w:szCs w:val="24"/>
        </w:rPr>
        <w:t>áo trạng.</w:t>
      </w:r>
    </w:p>
    <w:p w14:paraId="62D5BCEE" w14:textId="77777777" w:rsidR="005F1F0F" w:rsidRPr="000465A5" w:rsidRDefault="005F1F0F" w:rsidP="005F1F0F">
      <w:pPr>
        <w:widowControl w:val="0"/>
        <w:spacing w:before="0"/>
        <w:ind w:firstLine="720"/>
        <w:rPr>
          <w:sz w:val="24"/>
          <w:szCs w:val="24"/>
        </w:rPr>
      </w:pPr>
      <w:r w:rsidRPr="000465A5">
        <w:rPr>
          <w:sz w:val="24"/>
          <w:szCs w:val="24"/>
        </w:rPr>
        <w:t>(</w:t>
      </w:r>
      <w:r>
        <w:rPr>
          <w:sz w:val="24"/>
          <w:szCs w:val="24"/>
        </w:rPr>
        <w:t>7</w:t>
      </w:r>
      <w:r w:rsidRPr="000465A5">
        <w:rPr>
          <w:sz w:val="24"/>
          <w:szCs w:val="24"/>
        </w:rPr>
        <w:t xml:space="preserve">) ghi cả số và chữ về thời hạn được gia hạn chuẩn bị xét xử. </w:t>
      </w:r>
    </w:p>
    <w:p w14:paraId="3CBDE8E1" w14:textId="77777777" w:rsidR="005F1F0F" w:rsidRPr="000465A5" w:rsidRDefault="005F1F0F" w:rsidP="005F1F0F">
      <w:pPr>
        <w:widowControl w:val="0"/>
        <w:spacing w:before="0"/>
        <w:ind w:firstLine="567"/>
        <w:rPr>
          <w:sz w:val="24"/>
          <w:szCs w:val="24"/>
        </w:rPr>
      </w:pPr>
      <w:r>
        <w:rPr>
          <w:sz w:val="24"/>
          <w:szCs w:val="24"/>
        </w:rPr>
        <w:t xml:space="preserve">   (8</w:t>
      </w:r>
      <w:r w:rsidRPr="000465A5">
        <w:rPr>
          <w:sz w:val="24"/>
          <w:szCs w:val="24"/>
        </w:rPr>
        <w:t>) ghi ngày tiếp ngay sau ngày hết thời hạn chuẩn bị xét xử.</w:t>
      </w:r>
    </w:p>
    <w:p w14:paraId="5C9BC139" w14:textId="77777777" w:rsidR="005F1F0F" w:rsidRPr="000465A5" w:rsidRDefault="005F1F0F" w:rsidP="005F1F0F">
      <w:pPr>
        <w:widowControl w:val="0"/>
        <w:spacing w:before="0"/>
        <w:ind w:firstLine="567"/>
        <w:rPr>
          <w:sz w:val="24"/>
          <w:szCs w:val="24"/>
        </w:rPr>
      </w:pPr>
      <w:r>
        <w:rPr>
          <w:sz w:val="24"/>
          <w:szCs w:val="24"/>
        </w:rPr>
        <w:tab/>
        <w:t>(9</w:t>
      </w:r>
      <w:r w:rsidRPr="000465A5">
        <w:rPr>
          <w:sz w:val="24"/>
          <w:szCs w:val="24"/>
        </w:rPr>
        <w:t>) Viện kiểm sát cùng cấp, bị can.</w:t>
      </w:r>
    </w:p>
    <w:p w14:paraId="5E509E78" w14:textId="77777777" w:rsidR="005F1F0F" w:rsidRPr="001F4ED1" w:rsidRDefault="005F1F0F" w:rsidP="005F1F0F">
      <w:pPr>
        <w:widowControl w:val="0"/>
        <w:spacing w:before="0" w:after="0"/>
        <w:ind w:firstLine="720"/>
        <w:rPr>
          <w:sz w:val="24"/>
          <w:szCs w:val="24"/>
        </w:rPr>
      </w:pPr>
      <w:r w:rsidRPr="000465A5">
        <w:rPr>
          <w:sz w:val="24"/>
          <w:szCs w:val="24"/>
        </w:rPr>
        <w:t>(1</w:t>
      </w:r>
      <w:r>
        <w:rPr>
          <w:sz w:val="24"/>
          <w:szCs w:val="24"/>
        </w:rPr>
        <w:t>0</w:t>
      </w:r>
      <w:r w:rsidRPr="000465A5">
        <w:rPr>
          <w:sz w:val="24"/>
          <w:szCs w:val="24"/>
        </w:rPr>
        <w:t xml:space="preserve">) </w:t>
      </w:r>
      <w:r w:rsidRPr="001F4ED1">
        <w:rPr>
          <w:sz w:val="24"/>
          <w:szCs w:val="24"/>
        </w:rPr>
        <w:t>nếu là Chánh án thì ghi “</w:t>
      </w:r>
      <w:r w:rsidRPr="001F4ED1">
        <w:rPr>
          <w:b/>
          <w:sz w:val="22"/>
        </w:rPr>
        <w:t>CHÁNH ÁN”</w:t>
      </w:r>
      <w:r w:rsidRPr="001F4ED1">
        <w:rPr>
          <w:sz w:val="24"/>
          <w:szCs w:val="24"/>
        </w:rPr>
        <w:t>; nếu là Phó Chánh án được Chánh án ủy quyền thì ghi “</w:t>
      </w:r>
      <w:r w:rsidRPr="001F4ED1">
        <w:rPr>
          <w:b/>
          <w:sz w:val="22"/>
          <w:szCs w:val="24"/>
        </w:rPr>
        <w:t>KT. CHÁNH ÁN</w:t>
      </w:r>
    </w:p>
    <w:p w14:paraId="55DC379C" w14:textId="77777777" w:rsidR="005F1F0F" w:rsidRPr="001F4ED1" w:rsidRDefault="005F1F0F" w:rsidP="005F1F0F">
      <w:pPr>
        <w:widowControl w:val="0"/>
        <w:spacing w:before="0" w:after="0"/>
        <w:ind w:firstLine="720"/>
        <w:rPr>
          <w:b/>
          <w:sz w:val="24"/>
          <w:szCs w:val="24"/>
        </w:rPr>
      </w:pPr>
      <w:r w:rsidRPr="001F4ED1">
        <w:rPr>
          <w:b/>
          <w:sz w:val="22"/>
          <w:szCs w:val="24"/>
        </w:rPr>
        <w:t xml:space="preserve">            PHÓ CHÁNH ÁN”</w:t>
      </w:r>
      <w:r w:rsidRPr="001F4ED1">
        <w:rPr>
          <w:sz w:val="24"/>
          <w:szCs w:val="24"/>
        </w:rPr>
        <w:t xml:space="preserve"> </w:t>
      </w:r>
    </w:p>
    <w:p w14:paraId="7C4E4997" w14:textId="77777777" w:rsidR="005F1F0F" w:rsidRPr="000465A5" w:rsidRDefault="005F1F0F" w:rsidP="005F1F0F">
      <w:pPr>
        <w:widowControl w:val="0"/>
        <w:spacing w:before="0" w:after="0"/>
        <w:rPr>
          <w:i/>
          <w:sz w:val="24"/>
          <w:szCs w:val="24"/>
        </w:rPr>
      </w:pPr>
    </w:p>
    <w:p w14:paraId="626A119A" w14:textId="77777777" w:rsidR="005F1F0F" w:rsidRPr="000465A5" w:rsidRDefault="005F1F0F" w:rsidP="005F1F0F">
      <w:pPr>
        <w:widowControl w:val="0"/>
        <w:spacing w:before="0" w:after="0"/>
        <w:ind w:firstLine="567"/>
        <w:rPr>
          <w:sz w:val="20"/>
        </w:rPr>
      </w:pPr>
    </w:p>
    <w:p w14:paraId="1A322294" w14:textId="77777777" w:rsidR="005F1F0F" w:rsidRPr="000465A5" w:rsidRDefault="005F1F0F" w:rsidP="005F1F0F">
      <w:pPr>
        <w:widowControl w:val="0"/>
        <w:spacing w:before="0" w:after="0"/>
        <w:rPr>
          <w:sz w:val="20"/>
        </w:rPr>
      </w:pPr>
    </w:p>
    <w:p w14:paraId="1065553F" w14:textId="77777777" w:rsidR="005F1F0F" w:rsidRPr="000465A5" w:rsidRDefault="005F1F0F" w:rsidP="005F1F0F">
      <w:pPr>
        <w:widowControl w:val="0"/>
        <w:spacing w:before="0" w:after="0"/>
        <w:rPr>
          <w:sz w:val="20"/>
        </w:rPr>
      </w:pPr>
    </w:p>
    <w:p w14:paraId="1A83FE52" w14:textId="77777777" w:rsidR="005F1F0F" w:rsidRPr="000465A5" w:rsidRDefault="005F1F0F" w:rsidP="005F1F0F">
      <w:pPr>
        <w:widowControl w:val="0"/>
        <w:spacing w:before="0" w:after="0"/>
        <w:rPr>
          <w:sz w:val="20"/>
        </w:rPr>
      </w:pPr>
    </w:p>
    <w:p w14:paraId="54C05E9D" w14:textId="77777777" w:rsidR="005F1F0F" w:rsidRPr="000465A5" w:rsidRDefault="005F1F0F" w:rsidP="005F1F0F">
      <w:pPr>
        <w:widowControl w:val="0"/>
        <w:spacing w:before="0" w:after="0"/>
        <w:rPr>
          <w:sz w:val="20"/>
        </w:rPr>
      </w:pPr>
    </w:p>
    <w:p w14:paraId="72FA8A2B" w14:textId="77777777" w:rsidR="005F1F0F" w:rsidRPr="000465A5" w:rsidRDefault="005F1F0F" w:rsidP="005F1F0F">
      <w:pPr>
        <w:widowControl w:val="0"/>
        <w:spacing w:before="0" w:after="0"/>
        <w:rPr>
          <w:sz w:val="20"/>
        </w:rPr>
      </w:pPr>
    </w:p>
    <w:p w14:paraId="10938B5C" w14:textId="77777777" w:rsidR="005F1F0F" w:rsidRPr="000465A5" w:rsidRDefault="005F1F0F" w:rsidP="005F1F0F">
      <w:pPr>
        <w:widowControl w:val="0"/>
        <w:spacing w:before="0" w:after="0"/>
        <w:rPr>
          <w:sz w:val="20"/>
        </w:rPr>
      </w:pPr>
    </w:p>
    <w:p w14:paraId="07560617" w14:textId="77777777" w:rsidR="005F1F0F" w:rsidRPr="000465A5" w:rsidRDefault="005F1F0F" w:rsidP="005F1F0F">
      <w:pPr>
        <w:widowControl w:val="0"/>
        <w:spacing w:before="0" w:after="0"/>
        <w:rPr>
          <w:sz w:val="20"/>
        </w:rPr>
      </w:pPr>
    </w:p>
    <w:p w14:paraId="0A3466A4" w14:textId="77777777" w:rsidR="005F1F0F" w:rsidRPr="000465A5" w:rsidRDefault="005F1F0F" w:rsidP="005F1F0F">
      <w:pPr>
        <w:widowControl w:val="0"/>
        <w:spacing w:before="0" w:after="0"/>
        <w:rPr>
          <w:sz w:val="20"/>
        </w:rPr>
      </w:pPr>
    </w:p>
    <w:p w14:paraId="17526398" w14:textId="77777777" w:rsidR="005F1F0F" w:rsidRPr="000465A5" w:rsidRDefault="005F1F0F" w:rsidP="005F1F0F">
      <w:pPr>
        <w:widowControl w:val="0"/>
        <w:spacing w:before="0" w:after="0"/>
        <w:rPr>
          <w:b/>
          <w:bCs/>
          <w:i/>
          <w:iCs/>
          <w:sz w:val="24"/>
        </w:rPr>
      </w:pPr>
      <w:r w:rsidRPr="000465A5">
        <w:rPr>
          <w:b/>
          <w:bCs/>
          <w:i/>
          <w:iCs/>
          <w:sz w:val="24"/>
        </w:rPr>
        <w:t xml:space="preserve"> </w:t>
      </w:r>
    </w:p>
    <w:p w14:paraId="4EC372AB" w14:textId="77777777" w:rsidR="005F1F0F" w:rsidRDefault="005F1F0F" w:rsidP="005F1F0F">
      <w:pPr>
        <w:widowControl w:val="0"/>
        <w:rPr>
          <w:b/>
          <w:bCs/>
          <w:i/>
          <w:iCs/>
          <w:sz w:val="24"/>
        </w:rPr>
      </w:pPr>
    </w:p>
    <w:p w14:paraId="3B12E9A8" w14:textId="77777777" w:rsidR="005F1F0F" w:rsidRDefault="005F1F0F" w:rsidP="005F1F0F">
      <w:pPr>
        <w:widowControl w:val="0"/>
        <w:rPr>
          <w:b/>
          <w:bCs/>
          <w:i/>
          <w:iCs/>
          <w:sz w:val="24"/>
        </w:rPr>
      </w:pPr>
    </w:p>
    <w:p w14:paraId="5F9A9C35" w14:textId="77777777" w:rsidR="005F1F0F" w:rsidRPr="00B37626" w:rsidRDefault="005F1F0F" w:rsidP="005F1F0F">
      <w:pPr>
        <w:widowControl w:val="0"/>
        <w:spacing w:before="0" w:after="0"/>
        <w:jc w:val="center"/>
        <w:rPr>
          <w:b/>
          <w:bCs/>
          <w:i/>
          <w:iCs/>
          <w:spacing w:val="-4"/>
          <w:sz w:val="24"/>
        </w:rPr>
      </w:pPr>
      <w:r>
        <w:rPr>
          <w:b/>
          <w:bCs/>
          <w:i/>
          <w:iCs/>
          <w:sz w:val="24"/>
        </w:rPr>
        <w:br w:type="page"/>
      </w:r>
      <w:r w:rsidRPr="00BB0A09">
        <w:rPr>
          <w:bCs/>
          <w:i/>
          <w:iCs/>
          <w:spacing w:val="-4"/>
          <w:sz w:val="24"/>
        </w:rPr>
        <w:lastRenderedPageBreak/>
        <w:t>Mẫu số</w:t>
      </w:r>
      <w:r>
        <w:rPr>
          <w:bCs/>
          <w:i/>
          <w:iCs/>
          <w:spacing w:val="-4"/>
          <w:sz w:val="24"/>
        </w:rPr>
        <w:t xml:space="preserve"> 43</w:t>
      </w:r>
      <w:r w:rsidRPr="00BB0A09">
        <w:rPr>
          <w:i/>
          <w:spacing w:val="-4"/>
          <w:sz w:val="24"/>
          <w:szCs w:val="24"/>
        </w:rPr>
        <w:t>-HS</w:t>
      </w:r>
      <w:r w:rsidRPr="00BB0A09">
        <w:rPr>
          <w:bCs/>
          <w:i/>
          <w:iCs/>
          <w:spacing w:val="-4"/>
          <w:sz w:val="24"/>
        </w:rPr>
        <w:t>:</w:t>
      </w:r>
      <w:r w:rsidRPr="00BB0A09">
        <w:rPr>
          <w:b/>
          <w:iCs/>
          <w:spacing w:val="-4"/>
          <w:sz w:val="24"/>
        </w:rPr>
        <w:t xml:space="preserve"> </w:t>
      </w:r>
      <w:r w:rsidRPr="00BB0A09">
        <w:rPr>
          <w:i/>
          <w:spacing w:val="-4"/>
          <w:sz w:val="24"/>
          <w:szCs w:val="24"/>
        </w:rPr>
        <w:t>(</w:t>
      </w:r>
      <w:r w:rsidRPr="001E117E">
        <w:rPr>
          <w:i/>
          <w:spacing w:val="-8"/>
          <w:sz w:val="24"/>
          <w:szCs w:val="24"/>
        </w:rPr>
        <w:t>Ban hành kèm theo Nghị quyết số 05/2017/NQ-HĐTP ngày 19 tháng</w:t>
      </w:r>
      <w:r>
        <w:rPr>
          <w:i/>
          <w:spacing w:val="-8"/>
          <w:sz w:val="24"/>
          <w:szCs w:val="24"/>
        </w:rPr>
        <w:t xml:space="preserve"> 9 </w:t>
      </w:r>
      <w:r w:rsidRPr="001E117E">
        <w:rPr>
          <w:i/>
          <w:spacing w:val="-8"/>
          <w:sz w:val="24"/>
          <w:szCs w:val="24"/>
        </w:rPr>
        <w:t>năm 2017</w:t>
      </w:r>
      <w:r>
        <w:rPr>
          <w:i/>
          <w:spacing w:val="-4"/>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96796B6"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59" w:type="dxa"/>
        <w:jc w:val="center"/>
        <w:tblLayout w:type="fixed"/>
        <w:tblLook w:val="0000" w:firstRow="0" w:lastRow="0" w:firstColumn="0" w:lastColumn="0" w:noHBand="0" w:noVBand="0"/>
      </w:tblPr>
      <w:tblGrid>
        <w:gridCol w:w="3704"/>
        <w:gridCol w:w="5555"/>
      </w:tblGrid>
      <w:tr w:rsidR="005F1F0F" w:rsidRPr="002A47F3" w14:paraId="698151E7" w14:textId="77777777" w:rsidTr="00DD7EAE">
        <w:trPr>
          <w:trHeight w:val="1155"/>
          <w:jc w:val="center"/>
        </w:trPr>
        <w:tc>
          <w:tcPr>
            <w:tcW w:w="3704" w:type="dxa"/>
          </w:tcPr>
          <w:p w14:paraId="260DAED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75F85493"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52D184A3" w14:textId="77777777" w:rsidR="005F1F0F" w:rsidRPr="007705E1" w:rsidRDefault="005F1F0F" w:rsidP="00DD7EAE">
            <w:pPr>
              <w:widowControl w:val="0"/>
              <w:spacing w:before="0" w:after="0"/>
              <w:jc w:val="center"/>
              <w:rPr>
                <w:sz w:val="26"/>
              </w:rPr>
            </w:pPr>
            <w:r w:rsidRPr="007705E1">
              <w:rPr>
                <w:sz w:val="26"/>
              </w:rPr>
              <w:t>Số:</w:t>
            </w:r>
            <w:r w:rsidRPr="007705E1">
              <w:rPr>
                <w:sz w:val="24"/>
              </w:rPr>
              <w:t>...../....</w:t>
            </w:r>
            <w:r w:rsidRPr="007705E1">
              <w:rPr>
                <w:vertAlign w:val="superscript"/>
              </w:rPr>
              <w:t xml:space="preserve"> (2)</w:t>
            </w:r>
            <w:r>
              <w:rPr>
                <w:sz w:val="26"/>
              </w:rPr>
              <w:t>/……</w:t>
            </w:r>
            <w:r w:rsidRPr="007705E1">
              <w:rPr>
                <w:sz w:val="26"/>
              </w:rPr>
              <w:t xml:space="preserve">-QĐ </w:t>
            </w:r>
          </w:p>
          <w:p w14:paraId="4ADA3728" w14:textId="77777777" w:rsidR="005F1F0F" w:rsidRPr="002A47F3" w:rsidRDefault="005F1F0F" w:rsidP="00DD7EAE">
            <w:pPr>
              <w:widowControl w:val="0"/>
              <w:spacing w:before="0" w:after="0"/>
              <w:jc w:val="center"/>
              <w:rPr>
                <w:sz w:val="26"/>
              </w:rPr>
            </w:pPr>
          </w:p>
        </w:tc>
        <w:tc>
          <w:tcPr>
            <w:tcW w:w="5555" w:type="dxa"/>
          </w:tcPr>
          <w:p w14:paraId="3082E07C"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27EABE8E"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739D0854"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6A5567F0" w14:textId="77777777" w:rsidR="005F1F0F" w:rsidRPr="00151928"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21300474" w14:textId="77777777" w:rsidR="005F1F0F" w:rsidRPr="00054939" w:rsidRDefault="005F1F0F" w:rsidP="005F1F0F">
      <w:pPr>
        <w:widowControl w:val="0"/>
        <w:spacing w:before="0" w:after="0"/>
        <w:jc w:val="center"/>
        <w:rPr>
          <w:sz w:val="6"/>
        </w:rPr>
      </w:pPr>
    </w:p>
    <w:p w14:paraId="4A27A171" w14:textId="77777777" w:rsidR="005F1F0F" w:rsidRPr="004F2E2C" w:rsidRDefault="005F1F0F" w:rsidP="005F1F0F">
      <w:pPr>
        <w:widowControl w:val="0"/>
        <w:spacing w:before="460" w:after="0"/>
        <w:jc w:val="center"/>
        <w:rPr>
          <w:b/>
          <w:szCs w:val="28"/>
        </w:rPr>
      </w:pPr>
      <w:r w:rsidRPr="004F2E2C">
        <w:rPr>
          <w:b/>
          <w:szCs w:val="28"/>
        </w:rPr>
        <w:t>QUYẾT ĐỊNH</w:t>
      </w:r>
    </w:p>
    <w:p w14:paraId="6D695AF1" w14:textId="77777777" w:rsidR="005F1F0F" w:rsidRPr="004F2E2C" w:rsidRDefault="005F1F0F" w:rsidP="005F1F0F">
      <w:pPr>
        <w:widowControl w:val="0"/>
        <w:spacing w:before="0" w:after="260"/>
        <w:jc w:val="center"/>
        <w:rPr>
          <w:b/>
          <w:szCs w:val="28"/>
        </w:rPr>
      </w:pPr>
      <w:r w:rsidRPr="004F2E2C">
        <w:rPr>
          <w:b/>
          <w:szCs w:val="28"/>
        </w:rPr>
        <w:t>HOÃN PHIÊN TÒA</w:t>
      </w:r>
    </w:p>
    <w:p w14:paraId="7DD2C928" w14:textId="77777777" w:rsidR="005F1F0F" w:rsidRPr="00D82F92" w:rsidRDefault="005F1F0F" w:rsidP="005F1F0F">
      <w:pPr>
        <w:widowControl w:val="0"/>
        <w:spacing w:before="280" w:after="360"/>
        <w:jc w:val="center"/>
        <w:rPr>
          <w:sz w:val="26"/>
          <w:szCs w:val="28"/>
        </w:rPr>
      </w:pPr>
      <w:r w:rsidRPr="004F2E2C">
        <w:rPr>
          <w:b/>
          <w:szCs w:val="28"/>
        </w:rPr>
        <w:t xml:space="preserve">TÒA ÁN </w:t>
      </w:r>
      <w:r w:rsidRPr="004F2E2C">
        <w:rPr>
          <w:szCs w:val="28"/>
          <w:vertAlign w:val="superscript"/>
        </w:rPr>
        <w:t>(3)</w:t>
      </w:r>
      <w:r w:rsidRPr="00D82F92">
        <w:rPr>
          <w:sz w:val="26"/>
          <w:szCs w:val="28"/>
        </w:rPr>
        <w:t>..........................</w:t>
      </w:r>
    </w:p>
    <w:p w14:paraId="1A7BFC3E" w14:textId="77777777" w:rsidR="005F1F0F" w:rsidRPr="00EF0696" w:rsidRDefault="005F1F0F" w:rsidP="005F1F0F">
      <w:pPr>
        <w:widowControl w:val="0"/>
        <w:spacing w:after="0"/>
        <w:ind w:firstLine="720"/>
        <w:rPr>
          <w:b/>
          <w:i/>
          <w:szCs w:val="28"/>
          <w:vertAlign w:val="superscript"/>
        </w:rPr>
      </w:pPr>
      <w:r>
        <w:rPr>
          <w:b/>
          <w:i/>
          <w:szCs w:val="28"/>
        </w:rPr>
        <w:t xml:space="preserve">- Thành phần </w:t>
      </w:r>
      <w:r w:rsidRPr="000465A5">
        <w:rPr>
          <w:b/>
          <w:i/>
          <w:szCs w:val="28"/>
        </w:rPr>
        <w:t>Hội đồng xét xử sơ thẩm</w:t>
      </w:r>
      <w:r>
        <w:rPr>
          <w:b/>
          <w:i/>
          <w:szCs w:val="28"/>
        </w:rPr>
        <w:t xml:space="preserve"> (phúc thẩm)</w:t>
      </w:r>
      <w:r w:rsidRPr="000465A5">
        <w:rPr>
          <w:b/>
          <w:i/>
          <w:szCs w:val="28"/>
        </w:rPr>
        <w:t xml:space="preserve"> gồm có:</w:t>
      </w:r>
      <w:r>
        <w:rPr>
          <w:b/>
          <w:i/>
          <w:szCs w:val="28"/>
          <w:vertAlign w:val="superscript"/>
        </w:rPr>
        <w:t>(4)</w:t>
      </w:r>
    </w:p>
    <w:p w14:paraId="2188A1FA" w14:textId="77777777" w:rsidR="005F1F0F" w:rsidRPr="000465A5" w:rsidRDefault="005F1F0F" w:rsidP="005F1F0F">
      <w:pPr>
        <w:widowControl w:val="0"/>
        <w:tabs>
          <w:tab w:val="left" w:leader="dot" w:pos="8647"/>
        </w:tabs>
        <w:spacing w:after="0"/>
        <w:ind w:firstLine="720"/>
        <w:rPr>
          <w:szCs w:val="28"/>
          <w:vertAlign w:val="superscript"/>
        </w:rPr>
      </w:pPr>
      <w:r w:rsidRPr="000465A5">
        <w:rPr>
          <w:i/>
          <w:szCs w:val="28"/>
        </w:rPr>
        <w:t>Thẩm phán - Chủ tọa phiên tòa:</w:t>
      </w:r>
      <w:r w:rsidRPr="0088022B">
        <w:rPr>
          <w:szCs w:val="28"/>
        </w:rPr>
        <w:t xml:space="preserve"> Ông (</w:t>
      </w:r>
      <w:r>
        <w:rPr>
          <w:szCs w:val="28"/>
        </w:rPr>
        <w:t>B</w:t>
      </w:r>
      <w:r w:rsidRPr="0088022B">
        <w:rPr>
          <w:szCs w:val="28"/>
        </w:rPr>
        <w:t>à)</w:t>
      </w:r>
      <w:r w:rsidRPr="00151928">
        <w:rPr>
          <w:i/>
          <w:szCs w:val="28"/>
          <w:vertAlign w:val="superscript"/>
        </w:rPr>
        <w:t xml:space="preserve"> </w:t>
      </w:r>
      <w:r w:rsidRPr="000465A5">
        <w:rPr>
          <w:szCs w:val="28"/>
        </w:rPr>
        <w:tab/>
      </w:r>
      <w:r w:rsidRPr="000465A5">
        <w:rPr>
          <w:szCs w:val="28"/>
          <w:vertAlign w:val="superscript"/>
        </w:rPr>
        <w:t xml:space="preserve"> </w:t>
      </w:r>
    </w:p>
    <w:p w14:paraId="11BACA4A" w14:textId="77777777" w:rsidR="005F1F0F" w:rsidRPr="000465A5" w:rsidRDefault="005F1F0F" w:rsidP="005F1F0F">
      <w:pPr>
        <w:widowControl w:val="0"/>
        <w:tabs>
          <w:tab w:val="left" w:leader="dot" w:pos="8647"/>
        </w:tabs>
        <w:spacing w:after="0"/>
        <w:ind w:firstLine="720"/>
        <w:rPr>
          <w:szCs w:val="28"/>
          <w:vertAlign w:val="superscript"/>
        </w:rPr>
      </w:pPr>
      <w:r w:rsidRPr="000465A5">
        <w:rPr>
          <w:i/>
          <w:szCs w:val="28"/>
        </w:rPr>
        <w:t>Thẩm phán (nếu Hội đồng xét xử gồm có 5 người)</w:t>
      </w:r>
      <w:r>
        <w:rPr>
          <w:szCs w:val="28"/>
        </w:rPr>
        <w:t>:</w:t>
      </w:r>
      <w:r w:rsidRPr="0088022B">
        <w:rPr>
          <w:szCs w:val="28"/>
        </w:rPr>
        <w:t xml:space="preserve"> Ông (</w:t>
      </w:r>
      <w:r>
        <w:rPr>
          <w:szCs w:val="28"/>
        </w:rPr>
        <w:t>B</w:t>
      </w:r>
      <w:r w:rsidRPr="0088022B">
        <w:rPr>
          <w:szCs w:val="28"/>
        </w:rPr>
        <w:t>à)</w:t>
      </w:r>
      <w:r w:rsidRPr="000465A5">
        <w:rPr>
          <w:szCs w:val="28"/>
        </w:rPr>
        <w:tab/>
      </w:r>
      <w:r w:rsidRPr="000465A5">
        <w:rPr>
          <w:szCs w:val="28"/>
          <w:vertAlign w:val="superscript"/>
        </w:rPr>
        <w:t xml:space="preserve"> </w:t>
      </w:r>
    </w:p>
    <w:p w14:paraId="45EF43E3" w14:textId="77777777" w:rsidR="005F1F0F" w:rsidRPr="000465A5" w:rsidRDefault="005F1F0F" w:rsidP="005F1F0F">
      <w:pPr>
        <w:widowControl w:val="0"/>
        <w:tabs>
          <w:tab w:val="left" w:leader="dot" w:pos="8647"/>
        </w:tabs>
        <w:spacing w:after="0"/>
        <w:ind w:firstLine="720"/>
        <w:rPr>
          <w:szCs w:val="28"/>
          <w:vertAlign w:val="superscript"/>
        </w:rPr>
      </w:pPr>
      <w:r w:rsidRPr="000465A5">
        <w:rPr>
          <w:i/>
          <w:szCs w:val="28"/>
        </w:rPr>
        <w:t>Các Hội thẩm</w:t>
      </w:r>
      <w:r>
        <w:rPr>
          <w:i/>
          <w:szCs w:val="28"/>
        </w:rPr>
        <w:t xml:space="preserve"> nhân dân (quân nhân)</w:t>
      </w:r>
      <w:r w:rsidRPr="000465A5">
        <w:rPr>
          <w:i/>
          <w:szCs w:val="28"/>
        </w:rPr>
        <w:t>:</w:t>
      </w:r>
      <w:r w:rsidRPr="00151928">
        <w:rPr>
          <w:noProof/>
          <w:szCs w:val="28"/>
          <w:vertAlign w:val="superscript"/>
        </w:rPr>
        <w:t xml:space="preserve"> </w:t>
      </w:r>
      <w:r w:rsidRPr="0088022B">
        <w:rPr>
          <w:szCs w:val="28"/>
        </w:rPr>
        <w:t>Ông (</w:t>
      </w:r>
      <w:r>
        <w:rPr>
          <w:szCs w:val="28"/>
        </w:rPr>
        <w:t>B</w:t>
      </w:r>
      <w:r w:rsidRPr="0088022B">
        <w:rPr>
          <w:szCs w:val="28"/>
        </w:rPr>
        <w:t>à)</w:t>
      </w:r>
      <w:r w:rsidRPr="000465A5">
        <w:rPr>
          <w:noProof/>
          <w:szCs w:val="28"/>
          <w:vertAlign w:val="superscript"/>
        </w:rPr>
        <w:t xml:space="preserve"> </w:t>
      </w:r>
      <w:r w:rsidRPr="000465A5">
        <w:rPr>
          <w:szCs w:val="28"/>
        </w:rPr>
        <w:tab/>
      </w:r>
      <w:r w:rsidRPr="000465A5">
        <w:rPr>
          <w:szCs w:val="28"/>
          <w:vertAlign w:val="superscript"/>
        </w:rPr>
        <w:t xml:space="preserve"> </w:t>
      </w:r>
    </w:p>
    <w:p w14:paraId="070C2E7D" w14:textId="77777777" w:rsidR="005F1F0F" w:rsidRPr="000465A5" w:rsidRDefault="005F1F0F" w:rsidP="005F1F0F">
      <w:pPr>
        <w:widowControl w:val="0"/>
        <w:tabs>
          <w:tab w:val="left" w:leader="dot" w:pos="8647"/>
        </w:tabs>
        <w:spacing w:after="0"/>
        <w:ind w:firstLine="720"/>
        <w:rPr>
          <w:szCs w:val="28"/>
          <w:vertAlign w:val="superscript"/>
        </w:rPr>
      </w:pPr>
      <w:r>
        <w:rPr>
          <w:b/>
          <w:i/>
          <w:szCs w:val="28"/>
        </w:rPr>
        <w:t xml:space="preserve">- </w:t>
      </w:r>
      <w:r w:rsidRPr="00F2467A">
        <w:rPr>
          <w:b/>
          <w:i/>
          <w:szCs w:val="28"/>
        </w:rPr>
        <w:t>Thư ký phiên tòa</w:t>
      </w:r>
      <w:r w:rsidRPr="000465A5">
        <w:rPr>
          <w:i/>
          <w:szCs w:val="28"/>
        </w:rPr>
        <w:t>:</w:t>
      </w:r>
      <w:r w:rsidRPr="0088022B">
        <w:rPr>
          <w:szCs w:val="28"/>
        </w:rPr>
        <w:t xml:space="preserve"> Ông (</w:t>
      </w:r>
      <w:r>
        <w:rPr>
          <w:szCs w:val="28"/>
        </w:rPr>
        <w:t>B</w:t>
      </w:r>
      <w:r w:rsidRPr="0088022B">
        <w:rPr>
          <w:szCs w:val="28"/>
        </w:rPr>
        <w:t>à)</w:t>
      </w:r>
      <w:r w:rsidRPr="00151928">
        <w:rPr>
          <w:szCs w:val="28"/>
          <w:vertAlign w:val="superscript"/>
        </w:rPr>
        <w:t xml:space="preserve"> </w:t>
      </w:r>
      <w:r w:rsidRPr="000465A5">
        <w:rPr>
          <w:szCs w:val="28"/>
          <w:vertAlign w:val="superscript"/>
        </w:rPr>
        <w:t>(</w:t>
      </w:r>
      <w:r>
        <w:rPr>
          <w:szCs w:val="28"/>
          <w:vertAlign w:val="superscript"/>
        </w:rPr>
        <w:t>5</w:t>
      </w:r>
      <w:r w:rsidRPr="000465A5">
        <w:rPr>
          <w:szCs w:val="28"/>
          <w:vertAlign w:val="superscript"/>
        </w:rPr>
        <w:t>)</w:t>
      </w:r>
      <w:r>
        <w:rPr>
          <w:szCs w:val="28"/>
        </w:rPr>
        <w:tab/>
      </w:r>
    </w:p>
    <w:p w14:paraId="79602EC6" w14:textId="77777777" w:rsidR="005F1F0F" w:rsidRDefault="005F1F0F" w:rsidP="005F1F0F">
      <w:pPr>
        <w:widowControl w:val="0"/>
        <w:tabs>
          <w:tab w:val="left" w:leader="dot" w:pos="8647"/>
        </w:tabs>
        <w:spacing w:after="0"/>
        <w:ind w:firstLine="720"/>
        <w:rPr>
          <w:szCs w:val="28"/>
        </w:rPr>
      </w:pPr>
      <w:r w:rsidRPr="00F2467A">
        <w:rPr>
          <w:b/>
          <w:i/>
          <w:szCs w:val="28"/>
        </w:rPr>
        <w:t xml:space="preserve">- Đại diện Viện kiểm sát </w:t>
      </w:r>
      <w:r w:rsidRPr="000465A5">
        <w:rPr>
          <w:szCs w:val="28"/>
          <w:vertAlign w:val="superscript"/>
        </w:rPr>
        <w:t>(</w:t>
      </w:r>
      <w:r>
        <w:rPr>
          <w:szCs w:val="28"/>
          <w:vertAlign w:val="superscript"/>
        </w:rPr>
        <w:t>6</w:t>
      </w:r>
      <w:r w:rsidRPr="007705E1">
        <w:rPr>
          <w:b/>
          <w:i/>
          <w:szCs w:val="28"/>
          <w:vertAlign w:val="superscript"/>
        </w:rPr>
        <w:t>)</w:t>
      </w:r>
      <w:r w:rsidRPr="007705E1">
        <w:rPr>
          <w:b/>
          <w:i/>
          <w:szCs w:val="28"/>
        </w:rPr>
        <w:t>…………………………tham gia phiên tòa</w:t>
      </w:r>
      <w:r>
        <w:rPr>
          <w:szCs w:val="28"/>
        </w:rPr>
        <w:t>:</w:t>
      </w:r>
    </w:p>
    <w:p w14:paraId="79EF5910" w14:textId="77777777" w:rsidR="005F1F0F" w:rsidRPr="000465A5" w:rsidRDefault="005F1F0F" w:rsidP="005F1F0F">
      <w:pPr>
        <w:widowControl w:val="0"/>
        <w:tabs>
          <w:tab w:val="left" w:leader="dot" w:pos="8647"/>
        </w:tabs>
        <w:spacing w:after="0"/>
        <w:ind w:firstLine="720"/>
        <w:rPr>
          <w:szCs w:val="28"/>
        </w:rPr>
      </w:pPr>
      <w:r w:rsidRPr="0088022B">
        <w:rPr>
          <w:szCs w:val="28"/>
        </w:rPr>
        <w:t>Ông (</w:t>
      </w:r>
      <w:r>
        <w:rPr>
          <w:szCs w:val="28"/>
        </w:rPr>
        <w:t>B</w:t>
      </w:r>
      <w:r w:rsidRPr="0088022B">
        <w:rPr>
          <w:szCs w:val="28"/>
        </w:rPr>
        <w:t>à)</w:t>
      </w:r>
      <w:r>
        <w:rPr>
          <w:szCs w:val="28"/>
        </w:rPr>
        <w:t>………………………….- Kiểm sát viên.</w:t>
      </w:r>
    </w:p>
    <w:p w14:paraId="6E38B3D2" w14:textId="77777777" w:rsidR="005F1F0F" w:rsidRDefault="005F1F0F" w:rsidP="005F1F0F">
      <w:pPr>
        <w:widowControl w:val="0"/>
        <w:spacing w:after="0"/>
        <w:rPr>
          <w:szCs w:val="28"/>
        </w:rPr>
      </w:pPr>
      <w:r w:rsidRPr="000465A5">
        <w:rPr>
          <w:szCs w:val="28"/>
        </w:rPr>
        <w:tab/>
        <w:t>Căn cứ Điều</w:t>
      </w:r>
      <w:r>
        <w:rPr>
          <w:szCs w:val="28"/>
        </w:rPr>
        <w:t xml:space="preserve"> </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sidRPr="000465A5">
        <w:rPr>
          <w:szCs w:val="28"/>
          <w:vertAlign w:val="superscript"/>
        </w:rPr>
        <w:t xml:space="preserve"> </w:t>
      </w:r>
      <w:r>
        <w:rPr>
          <w:szCs w:val="28"/>
        </w:rPr>
        <w:t>,</w:t>
      </w:r>
      <w:r w:rsidRPr="000465A5">
        <w:rPr>
          <w:szCs w:val="28"/>
        </w:rPr>
        <w:t xml:space="preserve"> 297</w:t>
      </w:r>
      <w:r>
        <w:rPr>
          <w:szCs w:val="28"/>
        </w:rPr>
        <w:t xml:space="preserve"> và 299</w:t>
      </w:r>
      <w:r w:rsidRPr="000465A5">
        <w:rPr>
          <w:szCs w:val="28"/>
        </w:rPr>
        <w:t xml:space="preserve"> </w:t>
      </w:r>
      <w:r>
        <w:rPr>
          <w:szCs w:val="28"/>
        </w:rPr>
        <w:t>của Bộ luật Tố tụng hình sự</w:t>
      </w:r>
      <w:r w:rsidRPr="000465A5">
        <w:rPr>
          <w:szCs w:val="28"/>
        </w:rPr>
        <w:t>;</w:t>
      </w:r>
    </w:p>
    <w:p w14:paraId="1057669E" w14:textId="77777777" w:rsidR="005F1F0F" w:rsidRPr="000465A5" w:rsidRDefault="005F1F0F" w:rsidP="005F1F0F">
      <w:pPr>
        <w:widowControl w:val="0"/>
        <w:spacing w:before="0"/>
        <w:ind w:firstLine="720"/>
        <w:rPr>
          <w:szCs w:val="28"/>
        </w:rPr>
      </w:pPr>
      <w:r w:rsidRPr="000465A5">
        <w:rPr>
          <w:szCs w:val="28"/>
        </w:rPr>
        <w:t xml:space="preserve">Căn cứ </w:t>
      </w:r>
      <w:r>
        <w:rPr>
          <w:szCs w:val="28"/>
        </w:rPr>
        <w:t xml:space="preserve">văn bản lập </w:t>
      </w:r>
      <w:r w:rsidRPr="000465A5">
        <w:rPr>
          <w:szCs w:val="28"/>
        </w:rPr>
        <w:t>ngày</w:t>
      </w:r>
      <w:r>
        <w:rPr>
          <w:szCs w:val="28"/>
        </w:rPr>
        <w:t>......tháng......</w:t>
      </w:r>
      <w:r w:rsidRPr="000465A5">
        <w:rPr>
          <w:szCs w:val="28"/>
        </w:rPr>
        <w:t>năm......</w:t>
      </w:r>
      <w:r>
        <w:rPr>
          <w:szCs w:val="28"/>
        </w:rPr>
        <w:t xml:space="preserve">của </w:t>
      </w:r>
      <w:r w:rsidRPr="000465A5">
        <w:rPr>
          <w:szCs w:val="28"/>
        </w:rPr>
        <w:t xml:space="preserve">Hội đồng xét xử </w:t>
      </w:r>
      <w:r>
        <w:rPr>
          <w:szCs w:val="28"/>
        </w:rPr>
        <w:t xml:space="preserve">sơ </w:t>
      </w:r>
      <w:r w:rsidRPr="000465A5">
        <w:rPr>
          <w:szCs w:val="28"/>
        </w:rPr>
        <w:t>thẩm</w:t>
      </w:r>
      <w:r>
        <w:rPr>
          <w:szCs w:val="28"/>
        </w:rPr>
        <w:t xml:space="preserve"> (phúc thẩm)</w:t>
      </w:r>
      <w:r w:rsidRPr="000465A5">
        <w:rPr>
          <w:szCs w:val="28"/>
        </w:rPr>
        <w:t>;</w:t>
      </w:r>
    </w:p>
    <w:p w14:paraId="04088176" w14:textId="77777777" w:rsidR="005F1F0F" w:rsidRPr="000465A5" w:rsidRDefault="005F1F0F" w:rsidP="005F1F0F">
      <w:pPr>
        <w:widowControl w:val="0"/>
        <w:spacing w:after="0"/>
        <w:ind w:firstLine="720"/>
        <w:rPr>
          <w:szCs w:val="28"/>
          <w:vertAlign w:val="superscript"/>
        </w:rPr>
      </w:pPr>
      <w:r w:rsidRPr="000465A5">
        <w:rPr>
          <w:szCs w:val="28"/>
        </w:rPr>
        <w:t>Xét thấy:</w:t>
      </w:r>
      <w:r w:rsidRPr="00151928">
        <w:rPr>
          <w:szCs w:val="28"/>
          <w:vertAlign w:val="superscript"/>
        </w:rPr>
        <w:t xml:space="preserve"> </w:t>
      </w:r>
      <w:r>
        <w:rPr>
          <w:szCs w:val="28"/>
          <w:vertAlign w:val="superscript"/>
        </w:rPr>
        <w:t>(8</w:t>
      </w:r>
      <w:r w:rsidRPr="000465A5">
        <w:rPr>
          <w:szCs w:val="28"/>
          <w:vertAlign w:val="superscript"/>
        </w:rPr>
        <w:t>)</w:t>
      </w:r>
      <w:r>
        <w:rPr>
          <w:szCs w:val="28"/>
        </w:rPr>
        <w:t>………………………………………………………………</w:t>
      </w:r>
    </w:p>
    <w:p w14:paraId="555B38F9" w14:textId="77777777" w:rsidR="005F1F0F" w:rsidRPr="00D82F92" w:rsidRDefault="005F1F0F" w:rsidP="005F1F0F">
      <w:pPr>
        <w:widowControl w:val="0"/>
        <w:spacing w:before="240" w:after="240"/>
        <w:jc w:val="center"/>
        <w:rPr>
          <w:b/>
          <w:szCs w:val="28"/>
        </w:rPr>
      </w:pPr>
      <w:r w:rsidRPr="00D82F92">
        <w:rPr>
          <w:b/>
          <w:szCs w:val="28"/>
        </w:rPr>
        <w:t>QUYẾT ĐỊNH:</w:t>
      </w:r>
    </w:p>
    <w:p w14:paraId="27A58FA3" w14:textId="77777777" w:rsidR="005F1F0F" w:rsidRPr="000465A5" w:rsidRDefault="005F1F0F" w:rsidP="005F1F0F">
      <w:pPr>
        <w:widowControl w:val="0"/>
        <w:spacing w:after="0"/>
        <w:rPr>
          <w:szCs w:val="28"/>
          <w:vertAlign w:val="superscript"/>
        </w:rPr>
      </w:pPr>
      <w:r w:rsidRPr="000465A5">
        <w:rPr>
          <w:szCs w:val="28"/>
        </w:rPr>
        <w:tab/>
        <w:t xml:space="preserve">1. Hoãn phiên tòa xét xử vụ án hình sự </w:t>
      </w:r>
      <w:r>
        <w:rPr>
          <w:szCs w:val="28"/>
        </w:rPr>
        <w:t xml:space="preserve">sơ thẩm (phúc thẩm) </w:t>
      </w:r>
      <w:r w:rsidRPr="000465A5">
        <w:rPr>
          <w:szCs w:val="28"/>
        </w:rPr>
        <w:t>thụ lý số</w:t>
      </w:r>
      <w:r>
        <w:rPr>
          <w:szCs w:val="28"/>
        </w:rPr>
        <w:t xml:space="preserve">: </w:t>
      </w:r>
      <w:r>
        <w:rPr>
          <w:szCs w:val="28"/>
          <w:vertAlign w:val="superscript"/>
        </w:rPr>
        <w:t>(9</w:t>
      </w:r>
      <w:r w:rsidRPr="000465A5">
        <w:rPr>
          <w:szCs w:val="28"/>
          <w:vertAlign w:val="superscript"/>
        </w:rPr>
        <w:t>)</w:t>
      </w:r>
      <w:r w:rsidRPr="000465A5">
        <w:rPr>
          <w:szCs w:val="28"/>
        </w:rPr>
        <w:t>.........</w:t>
      </w:r>
      <w:r>
        <w:rPr>
          <w:szCs w:val="28"/>
        </w:rPr>
        <w:t>............</w:t>
      </w:r>
    </w:p>
    <w:p w14:paraId="15841844" w14:textId="77777777" w:rsidR="005F1F0F" w:rsidRPr="000465A5" w:rsidRDefault="005F1F0F" w:rsidP="005F1F0F">
      <w:pPr>
        <w:widowControl w:val="0"/>
        <w:spacing w:after="0"/>
        <w:ind w:firstLine="720"/>
        <w:rPr>
          <w:szCs w:val="28"/>
          <w:vertAlign w:val="superscript"/>
        </w:rPr>
      </w:pPr>
      <w:r w:rsidRPr="000465A5">
        <w:rPr>
          <w:szCs w:val="28"/>
        </w:rPr>
        <w:t xml:space="preserve">Đối với bị cáo (các bị cáo): </w:t>
      </w:r>
      <w:r w:rsidRPr="000465A5">
        <w:rPr>
          <w:szCs w:val="28"/>
          <w:vertAlign w:val="superscript"/>
        </w:rPr>
        <w:t>(1</w:t>
      </w:r>
      <w:r>
        <w:rPr>
          <w:szCs w:val="28"/>
          <w:vertAlign w:val="superscript"/>
        </w:rPr>
        <w:t>0</w:t>
      </w:r>
      <w:r w:rsidRPr="000465A5">
        <w:rPr>
          <w:szCs w:val="28"/>
          <w:vertAlign w:val="superscript"/>
        </w:rPr>
        <w:t>)</w:t>
      </w:r>
      <w:r w:rsidRPr="000465A5">
        <w:rPr>
          <w:szCs w:val="28"/>
        </w:rPr>
        <w:t>.................................................</w:t>
      </w:r>
      <w:r>
        <w:rPr>
          <w:szCs w:val="28"/>
        </w:rPr>
        <w:t>..................</w:t>
      </w:r>
    </w:p>
    <w:p w14:paraId="07A39716" w14:textId="77777777" w:rsidR="005F1F0F" w:rsidRPr="000465A5" w:rsidRDefault="005F1F0F" w:rsidP="005F1F0F">
      <w:pPr>
        <w:widowControl w:val="0"/>
        <w:tabs>
          <w:tab w:val="left" w:leader="dot" w:pos="8647"/>
        </w:tabs>
        <w:spacing w:after="0"/>
        <w:ind w:firstLine="720"/>
        <w:rPr>
          <w:szCs w:val="28"/>
        </w:rPr>
      </w:pPr>
      <w:r w:rsidRPr="000465A5">
        <w:rPr>
          <w:szCs w:val="28"/>
        </w:rPr>
        <w:t>Bị</w:t>
      </w:r>
      <w:r>
        <w:rPr>
          <w:szCs w:val="28"/>
        </w:rPr>
        <w:t xml:space="preserve"> </w:t>
      </w:r>
      <w:r w:rsidRPr="000465A5">
        <w:rPr>
          <w:szCs w:val="28"/>
          <w:vertAlign w:val="superscript"/>
        </w:rPr>
        <w:t>(1</w:t>
      </w:r>
      <w:r>
        <w:rPr>
          <w:szCs w:val="28"/>
          <w:vertAlign w:val="superscript"/>
        </w:rPr>
        <w:t>1</w:t>
      </w:r>
      <w:r w:rsidRPr="000465A5">
        <w:rPr>
          <w:szCs w:val="28"/>
          <w:vertAlign w:val="superscript"/>
        </w:rPr>
        <w:t>)</w:t>
      </w:r>
      <w:r w:rsidRPr="000465A5">
        <w:rPr>
          <w:szCs w:val="28"/>
        </w:rPr>
        <w:tab/>
      </w:r>
    </w:p>
    <w:p w14:paraId="29E7EB2E" w14:textId="77777777" w:rsidR="005F1F0F" w:rsidRPr="000465A5" w:rsidRDefault="005F1F0F" w:rsidP="005F1F0F">
      <w:pPr>
        <w:widowControl w:val="0"/>
        <w:tabs>
          <w:tab w:val="left" w:leader="dot" w:pos="8647"/>
        </w:tabs>
        <w:spacing w:after="0"/>
        <w:rPr>
          <w:szCs w:val="28"/>
        </w:rPr>
      </w:pPr>
      <w:r>
        <w:rPr>
          <w:szCs w:val="28"/>
        </w:rPr>
        <w:t xml:space="preserve">         </w:t>
      </w:r>
      <w:r w:rsidRPr="000465A5">
        <w:rPr>
          <w:szCs w:val="28"/>
        </w:rPr>
        <w:t>Truy tố</w:t>
      </w:r>
      <w:r>
        <w:rPr>
          <w:szCs w:val="28"/>
        </w:rPr>
        <w:t xml:space="preserve"> (Xét xử)</w:t>
      </w:r>
      <w:r w:rsidRPr="000465A5">
        <w:rPr>
          <w:szCs w:val="28"/>
        </w:rPr>
        <w:t xml:space="preserve"> về tội (các tội)</w:t>
      </w:r>
      <w:r w:rsidRPr="0034457C">
        <w:rPr>
          <w:szCs w:val="28"/>
          <w:vertAlign w:val="superscript"/>
        </w:rPr>
        <w:t xml:space="preserve"> </w:t>
      </w:r>
      <w:r w:rsidRPr="000465A5">
        <w:rPr>
          <w:szCs w:val="28"/>
          <w:vertAlign w:val="superscript"/>
        </w:rPr>
        <w:t>(1</w:t>
      </w:r>
      <w:r>
        <w:rPr>
          <w:szCs w:val="28"/>
          <w:vertAlign w:val="superscript"/>
        </w:rPr>
        <w:t>2</w:t>
      </w:r>
      <w:r w:rsidRPr="000465A5">
        <w:rPr>
          <w:szCs w:val="28"/>
          <w:vertAlign w:val="superscript"/>
        </w:rPr>
        <w:t>)</w:t>
      </w:r>
      <w:r w:rsidRPr="000465A5">
        <w:rPr>
          <w:szCs w:val="28"/>
        </w:rPr>
        <w:tab/>
      </w:r>
    </w:p>
    <w:p w14:paraId="4136026D" w14:textId="77777777" w:rsidR="005F1F0F" w:rsidRPr="000465A5" w:rsidRDefault="005F1F0F" w:rsidP="005F1F0F">
      <w:pPr>
        <w:widowControl w:val="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Điều (các điề</w:t>
      </w:r>
      <w:r>
        <w:rPr>
          <w:szCs w:val="28"/>
        </w:rPr>
        <w:t>u)......... của Bộ luật Hình sự</w:t>
      </w:r>
      <w:r w:rsidRPr="000465A5">
        <w:rPr>
          <w:szCs w:val="28"/>
        </w:rPr>
        <w:t>.</w:t>
      </w:r>
    </w:p>
    <w:p w14:paraId="5007EAB6" w14:textId="77777777" w:rsidR="005F1F0F" w:rsidRDefault="005F1F0F" w:rsidP="005F1F0F">
      <w:pPr>
        <w:widowControl w:val="0"/>
        <w:tabs>
          <w:tab w:val="left" w:leader="dot" w:pos="8647"/>
        </w:tabs>
        <w:spacing w:after="200"/>
        <w:ind w:firstLine="720"/>
        <w:rPr>
          <w:szCs w:val="28"/>
        </w:rPr>
      </w:pPr>
      <w:r w:rsidRPr="000465A5">
        <w:rPr>
          <w:szCs w:val="28"/>
        </w:rPr>
        <w:t xml:space="preserve">2. </w:t>
      </w:r>
      <w:r w:rsidRPr="009C5D2D">
        <w:rPr>
          <w:szCs w:val="28"/>
        </w:rPr>
        <w:t>Thời gian, địa điểm</w:t>
      </w:r>
      <w:r>
        <w:rPr>
          <w:szCs w:val="28"/>
        </w:rPr>
        <w:t xml:space="preserve"> mở lại</w:t>
      </w:r>
      <w:r w:rsidRPr="009C5D2D">
        <w:rPr>
          <w:szCs w:val="28"/>
        </w:rPr>
        <w:t xml:space="preserve"> phiên tòa xét xử vụ án đượ</w:t>
      </w:r>
      <w:r>
        <w:rPr>
          <w:szCs w:val="28"/>
        </w:rPr>
        <w:t xml:space="preserve">c ấn định như sau: </w:t>
      </w:r>
      <w:r w:rsidRPr="000465A5">
        <w:rPr>
          <w:sz w:val="26"/>
          <w:vertAlign w:val="superscript"/>
        </w:rPr>
        <w:t>(1</w:t>
      </w:r>
      <w:r>
        <w:rPr>
          <w:sz w:val="26"/>
          <w:vertAlign w:val="superscript"/>
        </w:rPr>
        <w:t>3</w:t>
      </w:r>
      <w:r w:rsidRPr="000465A5">
        <w:rPr>
          <w:sz w:val="26"/>
          <w:vertAlign w:val="superscript"/>
        </w:rPr>
        <w:t>)</w:t>
      </w:r>
      <w:r>
        <w:rPr>
          <w:szCs w:val="28"/>
        </w:rPr>
        <w:tab/>
      </w:r>
    </w:p>
    <w:p w14:paraId="5AC41D29" w14:textId="77777777" w:rsidR="005F1F0F" w:rsidRPr="00054939" w:rsidRDefault="005F1F0F" w:rsidP="005F1F0F">
      <w:pPr>
        <w:widowControl w:val="0"/>
        <w:tabs>
          <w:tab w:val="left" w:leader="dot" w:pos="8647"/>
        </w:tabs>
        <w:spacing w:after="0"/>
        <w:ind w:firstLine="720"/>
        <w:rPr>
          <w:sz w:val="2"/>
          <w:szCs w:val="28"/>
        </w:rPr>
      </w:pPr>
    </w:p>
    <w:p w14:paraId="309F8DF4" w14:textId="77777777" w:rsidR="005F1F0F" w:rsidRPr="007705E1" w:rsidRDefault="005F1F0F" w:rsidP="005F1F0F">
      <w:pPr>
        <w:widowControl w:val="0"/>
        <w:spacing w:before="0" w:after="0"/>
        <w:ind w:firstLine="567"/>
        <w:rPr>
          <w:sz w:val="8"/>
        </w:rPr>
      </w:pPr>
      <w:r w:rsidRPr="000465A5">
        <w:rPr>
          <w:sz w:val="12"/>
        </w:rPr>
        <w:tab/>
      </w:r>
    </w:p>
    <w:tbl>
      <w:tblPr>
        <w:tblW w:w="0" w:type="auto"/>
        <w:tblLayout w:type="fixed"/>
        <w:tblLook w:val="0000" w:firstRow="0" w:lastRow="0" w:firstColumn="0" w:lastColumn="0" w:noHBand="0" w:noVBand="0"/>
      </w:tblPr>
      <w:tblGrid>
        <w:gridCol w:w="3936"/>
        <w:gridCol w:w="5068"/>
      </w:tblGrid>
      <w:tr w:rsidR="005F1F0F" w:rsidRPr="002A47F3" w14:paraId="654AB4B9" w14:textId="77777777" w:rsidTr="00DD7EAE">
        <w:tc>
          <w:tcPr>
            <w:tcW w:w="3936" w:type="dxa"/>
          </w:tcPr>
          <w:p w14:paraId="74159E3B" w14:textId="77777777" w:rsidR="005F1F0F" w:rsidRPr="00F2467A" w:rsidRDefault="005F1F0F" w:rsidP="00DD7EAE">
            <w:pPr>
              <w:widowControl w:val="0"/>
              <w:spacing w:before="0" w:after="0"/>
              <w:rPr>
                <w:b/>
                <w:i/>
                <w:sz w:val="24"/>
              </w:rPr>
            </w:pPr>
            <w:r w:rsidRPr="00F2467A">
              <w:rPr>
                <w:b/>
                <w:i/>
                <w:sz w:val="24"/>
              </w:rPr>
              <w:t>Nơi nhận:</w:t>
            </w:r>
          </w:p>
          <w:p w14:paraId="7C644068" w14:textId="77777777" w:rsidR="005F1F0F" w:rsidRPr="007705E1" w:rsidRDefault="005F1F0F" w:rsidP="00DD7EAE">
            <w:pPr>
              <w:widowControl w:val="0"/>
              <w:tabs>
                <w:tab w:val="left" w:leader="dot" w:pos="2268"/>
              </w:tabs>
              <w:spacing w:before="0" w:after="0"/>
              <w:jc w:val="left"/>
              <w:rPr>
                <w:sz w:val="22"/>
                <w:vertAlign w:val="superscript"/>
              </w:rPr>
            </w:pPr>
            <w:r w:rsidRPr="007705E1">
              <w:rPr>
                <w:sz w:val="22"/>
              </w:rPr>
              <w:t xml:space="preserve">- </w:t>
            </w:r>
            <w:r w:rsidRPr="007705E1">
              <w:rPr>
                <w:sz w:val="22"/>
                <w:vertAlign w:val="superscript"/>
              </w:rPr>
              <w:t>(14)</w:t>
            </w:r>
            <w:r w:rsidRPr="007705E1">
              <w:rPr>
                <w:sz w:val="22"/>
              </w:rPr>
              <w:t>...............................;</w:t>
            </w:r>
          </w:p>
          <w:p w14:paraId="2D07C31A" w14:textId="77777777" w:rsidR="005F1F0F" w:rsidRPr="002A47F3" w:rsidRDefault="005F1F0F" w:rsidP="00DD7EAE">
            <w:pPr>
              <w:widowControl w:val="0"/>
              <w:spacing w:before="0" w:after="0"/>
              <w:rPr>
                <w:sz w:val="26"/>
              </w:rPr>
            </w:pPr>
            <w:r w:rsidRPr="007705E1">
              <w:rPr>
                <w:sz w:val="22"/>
              </w:rPr>
              <w:t>- Lưu hồ sơ vụ án.</w:t>
            </w:r>
          </w:p>
        </w:tc>
        <w:tc>
          <w:tcPr>
            <w:tcW w:w="5068" w:type="dxa"/>
          </w:tcPr>
          <w:p w14:paraId="1DD496E3" w14:textId="77777777" w:rsidR="005F1F0F" w:rsidRPr="007705E1" w:rsidRDefault="005F1F0F" w:rsidP="00DD7EAE">
            <w:pPr>
              <w:widowControl w:val="0"/>
              <w:spacing w:before="0" w:after="0"/>
              <w:jc w:val="center"/>
              <w:rPr>
                <w:sz w:val="26"/>
                <w:szCs w:val="24"/>
              </w:rPr>
            </w:pPr>
            <w:r w:rsidRPr="007705E1">
              <w:rPr>
                <w:b/>
                <w:sz w:val="26"/>
                <w:szCs w:val="24"/>
              </w:rPr>
              <w:t xml:space="preserve">TM. HỘI ĐỒNG XÉT XỬ </w:t>
            </w:r>
          </w:p>
          <w:p w14:paraId="7FAD3F27" w14:textId="77777777" w:rsidR="005F1F0F" w:rsidRPr="007705E1" w:rsidRDefault="005F1F0F" w:rsidP="00DD7EAE">
            <w:pPr>
              <w:widowControl w:val="0"/>
              <w:spacing w:before="0" w:after="0"/>
              <w:jc w:val="center"/>
              <w:rPr>
                <w:b/>
                <w:caps/>
                <w:sz w:val="26"/>
                <w:szCs w:val="24"/>
              </w:rPr>
            </w:pPr>
            <w:r w:rsidRPr="007705E1">
              <w:rPr>
                <w:b/>
                <w:caps/>
                <w:sz w:val="26"/>
                <w:szCs w:val="24"/>
              </w:rPr>
              <w:t>ThẨm phán - ChỦ tỌA phiên tÒA</w:t>
            </w:r>
          </w:p>
          <w:p w14:paraId="345CC051" w14:textId="77777777" w:rsidR="005F1F0F" w:rsidRPr="00E14AFD" w:rsidRDefault="005F1F0F" w:rsidP="00DD7EAE">
            <w:pPr>
              <w:widowControl w:val="0"/>
              <w:spacing w:before="0" w:after="0"/>
              <w:jc w:val="center"/>
              <w:rPr>
                <w:i/>
                <w:sz w:val="24"/>
              </w:rPr>
            </w:pPr>
            <w:r w:rsidRPr="007705E1">
              <w:rPr>
                <w:i/>
                <w:sz w:val="26"/>
              </w:rPr>
              <w:t>(Ký tên, ghi rõ họ tên, đóng dấu)</w:t>
            </w:r>
          </w:p>
        </w:tc>
      </w:tr>
    </w:tbl>
    <w:p w14:paraId="7E03FA1D" w14:textId="77777777" w:rsidR="005F1F0F" w:rsidRPr="00E23906" w:rsidRDefault="005F1F0F" w:rsidP="005F1F0F">
      <w:pPr>
        <w:widowControl w:val="0"/>
        <w:spacing w:before="0"/>
        <w:ind w:firstLine="720"/>
        <w:jc w:val="left"/>
        <w:rPr>
          <w:i/>
          <w:sz w:val="24"/>
          <w:szCs w:val="24"/>
          <w:u w:val="single"/>
        </w:rPr>
      </w:pPr>
      <w:r w:rsidRPr="00E23906">
        <w:rPr>
          <w:b/>
          <w:i/>
          <w:sz w:val="24"/>
          <w:szCs w:val="24"/>
          <w:u w:val="single"/>
        </w:rPr>
        <w:lastRenderedPageBreak/>
        <w:t>Hướng dẫn sử dụng mẫu số 4</w:t>
      </w:r>
      <w:r>
        <w:rPr>
          <w:b/>
          <w:i/>
          <w:sz w:val="24"/>
          <w:szCs w:val="24"/>
          <w:u w:val="single"/>
        </w:rPr>
        <w:t>3-HS</w:t>
      </w:r>
      <w:r>
        <w:rPr>
          <w:i/>
          <w:sz w:val="24"/>
          <w:szCs w:val="24"/>
          <w:u w:val="single"/>
        </w:rPr>
        <w:t>:</w:t>
      </w:r>
    </w:p>
    <w:p w14:paraId="799F33BA" w14:textId="77777777" w:rsidR="005F1F0F" w:rsidRPr="000465A5" w:rsidRDefault="005F1F0F" w:rsidP="005F1F0F">
      <w:pPr>
        <w:widowControl w:val="0"/>
        <w:spacing w:before="0"/>
        <w:ind w:firstLine="720"/>
        <w:rPr>
          <w:sz w:val="24"/>
          <w:szCs w:val="24"/>
        </w:rPr>
      </w:pPr>
      <w:r w:rsidRPr="000465A5">
        <w:rPr>
          <w:sz w:val="24"/>
          <w:szCs w:val="24"/>
        </w:rPr>
        <w:t>(1)</w:t>
      </w:r>
      <w:r>
        <w:rPr>
          <w:sz w:val="24"/>
          <w:szCs w:val="24"/>
        </w:rPr>
        <w:t xml:space="preserve"> và</w:t>
      </w:r>
      <w:r w:rsidRPr="000465A5">
        <w:rPr>
          <w:sz w:val="24"/>
          <w:szCs w:val="24"/>
        </w:rPr>
        <w:t xml:space="preserve">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6B9056E3" w14:textId="77777777" w:rsidR="005F1F0F" w:rsidRPr="00F2467A" w:rsidRDefault="005F1F0F" w:rsidP="005F1F0F">
      <w:pPr>
        <w:widowControl w:val="0"/>
        <w:spacing w:before="0"/>
        <w:ind w:firstLine="567"/>
        <w:rPr>
          <w:spacing w:val="-4"/>
          <w:sz w:val="24"/>
          <w:szCs w:val="24"/>
        </w:rPr>
      </w:pPr>
      <w:r w:rsidRPr="00F2467A">
        <w:rPr>
          <w:spacing w:val="-4"/>
          <w:sz w:val="24"/>
          <w:szCs w:val="24"/>
        </w:rPr>
        <w:t xml:space="preserve">(2) </w:t>
      </w:r>
      <w:r w:rsidRPr="00F2467A">
        <w:rPr>
          <w:spacing w:val="-4"/>
          <w:sz w:val="24"/>
          <w:szCs w:val="24"/>
          <w:lang w:val="vi-VN"/>
        </w:rPr>
        <w:t>ô</w:t>
      </w:r>
      <w:r w:rsidRPr="00F2467A">
        <w:rPr>
          <w:spacing w:val="-4"/>
          <w:sz w:val="24"/>
          <w:szCs w:val="24"/>
        </w:rPr>
        <w:t xml:space="preserve"> thứ nhất ghi số, ô thứ hai ghi năm ra Quyết định</w:t>
      </w:r>
      <w:r>
        <w:rPr>
          <w:spacing w:val="-4"/>
          <w:sz w:val="24"/>
          <w:szCs w:val="24"/>
        </w:rPr>
        <w:t>; trường hợp do Hội đồng xét xử sơ thẩm ra Quyết định thì ghi</w:t>
      </w:r>
      <w:r w:rsidRPr="00F2467A">
        <w:rPr>
          <w:spacing w:val="-4"/>
          <w:sz w:val="24"/>
          <w:szCs w:val="24"/>
        </w:rPr>
        <w:t xml:space="preserve"> </w:t>
      </w:r>
      <w:r>
        <w:rPr>
          <w:spacing w:val="-4"/>
          <w:sz w:val="24"/>
          <w:szCs w:val="24"/>
        </w:rPr>
        <w:t>“</w:t>
      </w:r>
      <w:r w:rsidRPr="007705E1">
        <w:rPr>
          <w:sz w:val="26"/>
        </w:rPr>
        <w:t>Số:</w:t>
      </w:r>
      <w:r w:rsidRPr="007705E1">
        <w:rPr>
          <w:sz w:val="24"/>
        </w:rPr>
        <w:t>...../....</w:t>
      </w:r>
      <w:r w:rsidRPr="007705E1">
        <w:rPr>
          <w:sz w:val="26"/>
        </w:rPr>
        <w:t>/HSST-QĐ</w:t>
      </w:r>
      <w:r>
        <w:rPr>
          <w:sz w:val="26"/>
        </w:rPr>
        <w:t>”</w:t>
      </w:r>
      <w:r w:rsidRPr="007705E1">
        <w:rPr>
          <w:sz w:val="26"/>
        </w:rPr>
        <w:t xml:space="preserve"> </w:t>
      </w:r>
      <w:r w:rsidRPr="00F2467A">
        <w:rPr>
          <w:spacing w:val="-4"/>
          <w:sz w:val="24"/>
          <w:szCs w:val="24"/>
        </w:rPr>
        <w:t>(ví dụ</w:t>
      </w:r>
      <w:r>
        <w:rPr>
          <w:spacing w:val="-4"/>
          <w:sz w:val="24"/>
          <w:szCs w:val="24"/>
        </w:rPr>
        <w:t>: 16/2017/HSST-QĐ); trường hợp do Hội đồng xét xử phúc thẩm ra Quyết định thì ghi</w:t>
      </w:r>
      <w:r w:rsidRPr="00F2467A">
        <w:rPr>
          <w:spacing w:val="-4"/>
          <w:sz w:val="24"/>
          <w:szCs w:val="24"/>
        </w:rPr>
        <w:t xml:space="preserve"> </w:t>
      </w:r>
      <w:r>
        <w:rPr>
          <w:spacing w:val="-4"/>
          <w:sz w:val="24"/>
          <w:szCs w:val="24"/>
        </w:rPr>
        <w:t>“</w:t>
      </w:r>
      <w:r w:rsidRPr="007705E1">
        <w:rPr>
          <w:sz w:val="26"/>
        </w:rPr>
        <w:t>Số:</w:t>
      </w:r>
      <w:r w:rsidRPr="007705E1">
        <w:rPr>
          <w:sz w:val="24"/>
        </w:rPr>
        <w:t>...../....</w:t>
      </w:r>
      <w:r>
        <w:rPr>
          <w:sz w:val="26"/>
        </w:rPr>
        <w:t>/HSP</w:t>
      </w:r>
      <w:r w:rsidRPr="007705E1">
        <w:rPr>
          <w:sz w:val="26"/>
        </w:rPr>
        <w:t>T-QĐ</w:t>
      </w:r>
      <w:r>
        <w:rPr>
          <w:sz w:val="26"/>
        </w:rPr>
        <w:t>”</w:t>
      </w:r>
      <w:r w:rsidRPr="007705E1">
        <w:rPr>
          <w:sz w:val="26"/>
        </w:rPr>
        <w:t xml:space="preserve"> </w:t>
      </w:r>
      <w:r w:rsidRPr="00F2467A">
        <w:rPr>
          <w:spacing w:val="-4"/>
          <w:sz w:val="24"/>
          <w:szCs w:val="24"/>
        </w:rPr>
        <w:t>(ví dụ</w:t>
      </w:r>
      <w:r>
        <w:rPr>
          <w:spacing w:val="-4"/>
          <w:sz w:val="24"/>
          <w:szCs w:val="24"/>
        </w:rPr>
        <w:t>: 16/2017/HSPT-QĐ).</w:t>
      </w:r>
    </w:p>
    <w:p w14:paraId="1B622719" w14:textId="77777777" w:rsidR="005F1F0F" w:rsidRPr="00C50520" w:rsidRDefault="005F1F0F" w:rsidP="005F1F0F">
      <w:pPr>
        <w:widowControl w:val="0"/>
        <w:spacing w:after="60"/>
        <w:ind w:firstLine="567"/>
        <w:rPr>
          <w:sz w:val="24"/>
          <w:szCs w:val="24"/>
        </w:rPr>
      </w:pPr>
      <w:r w:rsidRPr="000465A5">
        <w:rPr>
          <w:sz w:val="24"/>
          <w:szCs w:val="24"/>
        </w:rPr>
        <w:t>(</w:t>
      </w:r>
      <w:r>
        <w:rPr>
          <w:sz w:val="24"/>
          <w:szCs w:val="24"/>
        </w:rPr>
        <w:t>4</w:t>
      </w:r>
      <w:r w:rsidRPr="000465A5">
        <w:rPr>
          <w:sz w:val="24"/>
          <w:szCs w:val="24"/>
        </w:rPr>
        <w:t>)</w:t>
      </w:r>
      <w:r>
        <w:rPr>
          <w:sz w:val="24"/>
          <w:szCs w:val="24"/>
        </w:rPr>
        <w:t xml:space="preserve"> </w:t>
      </w:r>
      <w:r w:rsidRPr="003E1E9F">
        <w:rPr>
          <w:sz w:val="24"/>
          <w:szCs w:val="28"/>
          <w:lang w:val="vi-VN"/>
        </w:rPr>
        <w:t>ghi</w:t>
      </w:r>
      <w:r>
        <w:rPr>
          <w:sz w:val="24"/>
          <w:szCs w:val="28"/>
        </w:rPr>
        <w:t xml:space="preserve"> đầy đủ</w:t>
      </w:r>
      <w:r w:rsidRPr="003E1E9F">
        <w:rPr>
          <w:sz w:val="24"/>
          <w:szCs w:val="28"/>
          <w:lang w:val="vi-VN"/>
        </w:rPr>
        <w:t xml:space="preserve"> họ tên Thẩ</w:t>
      </w:r>
      <w:r>
        <w:rPr>
          <w:sz w:val="24"/>
          <w:szCs w:val="28"/>
          <w:lang w:val="vi-VN"/>
        </w:rPr>
        <w:t>m phán</w:t>
      </w:r>
      <w:r w:rsidRPr="003E1E9F">
        <w:rPr>
          <w:sz w:val="24"/>
          <w:szCs w:val="28"/>
          <w:lang w:val="vi-VN"/>
        </w:rPr>
        <w:t>, Hội thẩm nhân dân.</w:t>
      </w:r>
      <w:r w:rsidRPr="003E1E9F">
        <w:rPr>
          <w:color w:val="222222"/>
          <w:sz w:val="24"/>
          <w:szCs w:val="28"/>
          <w:shd w:val="clear" w:color="auto" w:fill="FFFFFF"/>
        </w:rPr>
        <w:t xml:space="preserve"> Nếu</w:t>
      </w:r>
      <w:r>
        <w:rPr>
          <w:color w:val="222222"/>
          <w:sz w:val="24"/>
          <w:szCs w:val="28"/>
          <w:shd w:val="clear" w:color="auto" w:fill="FFFFFF"/>
        </w:rPr>
        <w:t xml:space="preserve"> là</w:t>
      </w:r>
      <w:r w:rsidRPr="003E1E9F">
        <w:rPr>
          <w:color w:val="222222"/>
          <w:sz w:val="24"/>
          <w:szCs w:val="28"/>
          <w:shd w:val="clear" w:color="auto" w:fill="FFFFFF"/>
        </w:rPr>
        <w:t xml:space="preserve"> Hội đồng xét xử sơ thẩm gồm ba người thì bỏ dòng </w:t>
      </w:r>
      <w:r>
        <w:rPr>
          <w:color w:val="222222"/>
          <w:sz w:val="24"/>
          <w:szCs w:val="28"/>
          <w:shd w:val="clear" w:color="auto" w:fill="FFFFFF"/>
        </w:rPr>
        <w:t>“</w:t>
      </w:r>
      <w:r w:rsidRPr="003E1E9F">
        <w:rPr>
          <w:color w:val="222222"/>
          <w:sz w:val="24"/>
          <w:szCs w:val="28"/>
          <w:shd w:val="clear" w:color="auto" w:fill="FFFFFF"/>
        </w:rPr>
        <w:t>Thẩ</w:t>
      </w:r>
      <w:r>
        <w:rPr>
          <w:color w:val="222222"/>
          <w:sz w:val="24"/>
          <w:szCs w:val="28"/>
          <w:shd w:val="clear" w:color="auto" w:fill="FFFFFF"/>
        </w:rPr>
        <w:t>m phán....”. Nếu</w:t>
      </w:r>
      <w:r w:rsidRPr="004638F5">
        <w:rPr>
          <w:color w:val="222222"/>
          <w:sz w:val="24"/>
          <w:szCs w:val="28"/>
          <w:shd w:val="clear" w:color="auto" w:fill="FFFFFF"/>
        </w:rPr>
        <w:t xml:space="preserve"> </w:t>
      </w:r>
      <w:r w:rsidRPr="003E1E9F">
        <w:rPr>
          <w:color w:val="222222"/>
          <w:sz w:val="24"/>
          <w:szCs w:val="28"/>
          <w:shd w:val="clear" w:color="auto" w:fill="FFFFFF"/>
        </w:rPr>
        <w:t>Hội đồng xét xử</w:t>
      </w:r>
      <w:r>
        <w:rPr>
          <w:color w:val="222222"/>
          <w:sz w:val="24"/>
          <w:szCs w:val="28"/>
          <w:shd w:val="clear" w:color="auto" w:fill="FFFFFF"/>
        </w:rPr>
        <w:t xml:space="preserve"> phúc</w:t>
      </w:r>
      <w:r w:rsidRPr="003E1E9F">
        <w:rPr>
          <w:color w:val="222222"/>
          <w:sz w:val="24"/>
          <w:szCs w:val="28"/>
          <w:shd w:val="clear" w:color="auto" w:fill="FFFFFF"/>
        </w:rPr>
        <w:t xml:space="preserve"> thẩm</w:t>
      </w:r>
      <w:r>
        <w:rPr>
          <w:color w:val="222222"/>
          <w:sz w:val="24"/>
          <w:szCs w:val="28"/>
          <w:shd w:val="clear" w:color="auto" w:fill="FFFFFF"/>
        </w:rPr>
        <w:t xml:space="preserve"> thì bỏ dòng “Các Hội thẩm nhân dân (quân nhân)...”. </w:t>
      </w:r>
      <w:r>
        <w:rPr>
          <w:sz w:val="24"/>
          <w:szCs w:val="24"/>
        </w:rPr>
        <w:t>Nếu là Tòa án quân sự thì không ghi Ông (Bà) mà ghi ghi cấp bậc quân hàm.</w:t>
      </w:r>
    </w:p>
    <w:p w14:paraId="1F829B76" w14:textId="77777777" w:rsidR="005F1F0F" w:rsidRPr="000465A5" w:rsidRDefault="005F1F0F" w:rsidP="005F1F0F">
      <w:pPr>
        <w:widowControl w:val="0"/>
        <w:spacing w:before="0"/>
        <w:rPr>
          <w:sz w:val="24"/>
          <w:szCs w:val="24"/>
        </w:rPr>
      </w:pPr>
      <w:r w:rsidRPr="000465A5">
        <w:rPr>
          <w:sz w:val="24"/>
          <w:szCs w:val="24"/>
        </w:rPr>
        <w:t xml:space="preserve"> </w:t>
      </w:r>
      <w:r>
        <w:rPr>
          <w:sz w:val="24"/>
          <w:szCs w:val="24"/>
        </w:rPr>
        <w:tab/>
      </w:r>
      <w:r w:rsidRPr="000465A5">
        <w:rPr>
          <w:sz w:val="24"/>
          <w:szCs w:val="24"/>
        </w:rPr>
        <w:t>(</w:t>
      </w:r>
      <w:r>
        <w:rPr>
          <w:sz w:val="24"/>
          <w:szCs w:val="24"/>
        </w:rPr>
        <w:t>5</w:t>
      </w:r>
      <w:r w:rsidRPr="000465A5">
        <w:rPr>
          <w:sz w:val="24"/>
          <w:szCs w:val="24"/>
        </w:rPr>
        <w:t xml:space="preserve">) ghi </w:t>
      </w:r>
      <w:r>
        <w:rPr>
          <w:sz w:val="24"/>
          <w:szCs w:val="24"/>
        </w:rPr>
        <w:t xml:space="preserve">đầy đủ </w:t>
      </w:r>
      <w:r w:rsidRPr="000465A5">
        <w:rPr>
          <w:sz w:val="24"/>
          <w:szCs w:val="24"/>
        </w:rPr>
        <w:t xml:space="preserve">họ tên Thư ký </w:t>
      </w:r>
      <w:r>
        <w:rPr>
          <w:sz w:val="24"/>
          <w:szCs w:val="24"/>
        </w:rPr>
        <w:t>phiên tòa</w:t>
      </w:r>
      <w:r w:rsidRPr="000465A5">
        <w:rPr>
          <w:sz w:val="24"/>
          <w:szCs w:val="24"/>
        </w:rPr>
        <w:t xml:space="preserve"> ghi biên bản phiên tòa.</w:t>
      </w:r>
    </w:p>
    <w:p w14:paraId="7092CC3D" w14:textId="77777777" w:rsidR="005F1F0F" w:rsidRDefault="005F1F0F" w:rsidP="005F1F0F">
      <w:pPr>
        <w:widowControl w:val="0"/>
        <w:ind w:firstLine="720"/>
        <w:rPr>
          <w:sz w:val="24"/>
          <w:szCs w:val="24"/>
        </w:rPr>
      </w:pPr>
      <w:r w:rsidRPr="000465A5">
        <w:rPr>
          <w:sz w:val="24"/>
          <w:szCs w:val="24"/>
        </w:rPr>
        <w:t>(</w:t>
      </w:r>
      <w:r>
        <w:rPr>
          <w:sz w:val="24"/>
          <w:szCs w:val="24"/>
        </w:rPr>
        <w:t>6</w:t>
      </w:r>
      <w:r w:rsidRPr="000465A5">
        <w:rPr>
          <w:sz w:val="24"/>
          <w:szCs w:val="24"/>
        </w:rPr>
        <w:t xml:space="preserve">) </w:t>
      </w:r>
      <w:r>
        <w:rPr>
          <w:sz w:val="24"/>
          <w:szCs w:val="24"/>
        </w:rPr>
        <w:t xml:space="preserve">ghi tên Viện kiểm sát, </w:t>
      </w:r>
      <w:r w:rsidRPr="0008417E">
        <w:rPr>
          <w:sz w:val="24"/>
          <w:szCs w:val="24"/>
          <w:lang w:val="vi-VN"/>
        </w:rPr>
        <w:t>họ tên</w:t>
      </w:r>
      <w:r>
        <w:rPr>
          <w:sz w:val="24"/>
          <w:szCs w:val="24"/>
        </w:rPr>
        <w:t xml:space="preserve"> </w:t>
      </w:r>
      <w:r w:rsidRPr="0008417E">
        <w:rPr>
          <w:sz w:val="24"/>
          <w:szCs w:val="24"/>
          <w:lang w:val="vi-VN"/>
        </w:rPr>
        <w:t>Kiểm sát viên</w:t>
      </w:r>
      <w:r>
        <w:rPr>
          <w:sz w:val="24"/>
          <w:szCs w:val="24"/>
        </w:rPr>
        <w:t xml:space="preserve"> </w:t>
      </w:r>
      <w:r w:rsidRPr="0008417E">
        <w:rPr>
          <w:sz w:val="24"/>
          <w:szCs w:val="24"/>
          <w:lang w:val="vi-VN"/>
        </w:rPr>
        <w:t>thực hành quyền công tố, kiểm sát xét xử tạ</w:t>
      </w:r>
      <w:r>
        <w:rPr>
          <w:sz w:val="24"/>
          <w:szCs w:val="24"/>
          <w:lang w:val="vi-VN"/>
        </w:rPr>
        <w:t>i phiên tòa</w:t>
      </w:r>
      <w:r>
        <w:rPr>
          <w:sz w:val="24"/>
          <w:szCs w:val="24"/>
        </w:rPr>
        <w:t>.</w:t>
      </w:r>
    </w:p>
    <w:p w14:paraId="4AB24036" w14:textId="77777777" w:rsidR="005F1F0F" w:rsidRPr="000465A5" w:rsidRDefault="005F1F0F" w:rsidP="005F1F0F">
      <w:pPr>
        <w:widowControl w:val="0"/>
        <w:ind w:firstLine="720"/>
        <w:rPr>
          <w:sz w:val="24"/>
          <w:szCs w:val="24"/>
        </w:rPr>
      </w:pPr>
      <w:r>
        <w:rPr>
          <w:sz w:val="24"/>
          <w:szCs w:val="24"/>
        </w:rPr>
        <w:t>(7)</w:t>
      </w:r>
      <w:r w:rsidRPr="000465A5">
        <w:rPr>
          <w:sz w:val="24"/>
          <w:szCs w:val="24"/>
        </w:rPr>
        <w:t xml:space="preserve"> tùy từng lý do của việc hoãn phiên tòa ghi </w:t>
      </w:r>
      <w:r>
        <w:rPr>
          <w:sz w:val="24"/>
          <w:szCs w:val="24"/>
        </w:rPr>
        <w:t>đ</w:t>
      </w:r>
      <w:r w:rsidRPr="000465A5">
        <w:rPr>
          <w:sz w:val="24"/>
          <w:szCs w:val="24"/>
        </w:rPr>
        <w:t xml:space="preserve">iều luật tương ứng (ví dụ: Trường hợp vắng mặt một trong các thành viên của Hội đồng xét xử ghi </w:t>
      </w:r>
      <w:r>
        <w:rPr>
          <w:sz w:val="24"/>
          <w:szCs w:val="24"/>
        </w:rPr>
        <w:t>“</w:t>
      </w:r>
      <w:r w:rsidRPr="000465A5">
        <w:rPr>
          <w:sz w:val="24"/>
          <w:szCs w:val="24"/>
        </w:rPr>
        <w:t>288</w:t>
      </w:r>
      <w:r>
        <w:rPr>
          <w:sz w:val="24"/>
          <w:szCs w:val="24"/>
        </w:rPr>
        <w:t>”</w:t>
      </w:r>
      <w:r w:rsidRPr="000465A5">
        <w:rPr>
          <w:sz w:val="24"/>
          <w:szCs w:val="24"/>
        </w:rPr>
        <w:t xml:space="preserve">; trường hợp vắng mặt Kiểm sát viên, người làm chứng ghi </w:t>
      </w:r>
      <w:r>
        <w:rPr>
          <w:sz w:val="24"/>
          <w:szCs w:val="24"/>
        </w:rPr>
        <w:t>“</w:t>
      </w:r>
      <w:r w:rsidRPr="000465A5">
        <w:rPr>
          <w:sz w:val="24"/>
          <w:szCs w:val="24"/>
        </w:rPr>
        <w:t>289</w:t>
      </w:r>
      <w:r>
        <w:rPr>
          <w:sz w:val="24"/>
          <w:szCs w:val="24"/>
        </w:rPr>
        <w:t>”</w:t>
      </w:r>
      <w:r w:rsidRPr="000465A5">
        <w:rPr>
          <w:sz w:val="24"/>
          <w:szCs w:val="24"/>
        </w:rPr>
        <w:t xml:space="preserve">, </w:t>
      </w:r>
      <w:r>
        <w:rPr>
          <w:sz w:val="24"/>
          <w:szCs w:val="24"/>
        </w:rPr>
        <w:t>“</w:t>
      </w:r>
      <w:r w:rsidRPr="000465A5">
        <w:rPr>
          <w:sz w:val="24"/>
          <w:szCs w:val="24"/>
        </w:rPr>
        <w:t>293</w:t>
      </w:r>
      <w:r>
        <w:rPr>
          <w:sz w:val="24"/>
          <w:szCs w:val="24"/>
        </w:rPr>
        <w:t>”</w:t>
      </w:r>
      <w:r w:rsidRPr="000465A5">
        <w:rPr>
          <w:sz w:val="24"/>
          <w:szCs w:val="24"/>
        </w:rPr>
        <w:t>...)</w:t>
      </w:r>
      <w:r>
        <w:rPr>
          <w:sz w:val="24"/>
          <w:szCs w:val="24"/>
        </w:rPr>
        <w:t>. Trường hợp hoãn phiên tòa phúc thẩm ghi thêm “352”.</w:t>
      </w:r>
    </w:p>
    <w:p w14:paraId="335641CB" w14:textId="77777777" w:rsidR="005F1F0F" w:rsidRDefault="005F1F0F" w:rsidP="005F1F0F">
      <w:pPr>
        <w:widowControl w:val="0"/>
        <w:spacing w:before="0"/>
        <w:ind w:firstLine="567"/>
        <w:rPr>
          <w:sz w:val="24"/>
          <w:szCs w:val="24"/>
        </w:rPr>
      </w:pPr>
      <w:r>
        <w:rPr>
          <w:spacing w:val="4"/>
          <w:sz w:val="24"/>
          <w:szCs w:val="24"/>
        </w:rPr>
        <w:t>(8</w:t>
      </w:r>
      <w:r w:rsidRPr="00E23906">
        <w:rPr>
          <w:spacing w:val="4"/>
          <w:sz w:val="24"/>
          <w:szCs w:val="24"/>
        </w:rPr>
        <w:t xml:space="preserve">) ghi rõ lý do của việc hoãn phiên tòa theo quy định của </w:t>
      </w:r>
      <w:r>
        <w:rPr>
          <w:spacing w:val="4"/>
          <w:sz w:val="24"/>
          <w:szCs w:val="24"/>
        </w:rPr>
        <w:t>Bộ luật Tố tụng hình sự</w:t>
      </w:r>
      <w:r w:rsidRPr="00E23906">
        <w:rPr>
          <w:spacing w:val="4"/>
          <w:sz w:val="24"/>
          <w:szCs w:val="24"/>
        </w:rPr>
        <w:t xml:space="preserve"> (ví</w:t>
      </w:r>
      <w:r w:rsidRPr="000465A5">
        <w:rPr>
          <w:sz w:val="24"/>
          <w:szCs w:val="24"/>
        </w:rPr>
        <w:t xml:space="preserve"> dụ: Kiểm sát viên không thể có mặt tại phiên tòa và không có Kiểm sát viên dự khuyết thay thế).</w:t>
      </w:r>
    </w:p>
    <w:p w14:paraId="0F26CAFC" w14:textId="77777777" w:rsidR="005F1F0F" w:rsidRDefault="005F1F0F" w:rsidP="005F1F0F">
      <w:pPr>
        <w:widowControl w:val="0"/>
        <w:ind w:firstLine="567"/>
        <w:rPr>
          <w:sz w:val="24"/>
          <w:szCs w:val="24"/>
        </w:rPr>
      </w:pPr>
      <w:r>
        <w:rPr>
          <w:sz w:val="24"/>
          <w:szCs w:val="24"/>
        </w:rPr>
        <w:t xml:space="preserve">(9)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5E45EEE6" w14:textId="77777777" w:rsidR="005F1F0F" w:rsidRPr="00C47C33" w:rsidRDefault="005F1F0F" w:rsidP="005F1F0F">
      <w:pPr>
        <w:widowControl w:val="0"/>
        <w:spacing w:before="0"/>
        <w:ind w:firstLine="567"/>
        <w:rPr>
          <w:sz w:val="24"/>
        </w:rPr>
      </w:pPr>
      <w:r>
        <w:rPr>
          <w:sz w:val="24"/>
          <w:szCs w:val="24"/>
        </w:rPr>
        <w:t>(10)</w:t>
      </w:r>
      <w:r w:rsidRPr="000465A5">
        <w:rPr>
          <w:sz w:val="24"/>
          <w:szCs w:val="24"/>
        </w:rPr>
        <w:t xml:space="preserve"> ghi</w:t>
      </w:r>
      <w:r>
        <w:rPr>
          <w:sz w:val="24"/>
          <w:szCs w:val="24"/>
        </w:rPr>
        <w:t xml:space="preserve"> đầy đủ</w:t>
      </w:r>
      <w:r w:rsidRPr="000465A5">
        <w:rPr>
          <w:sz w:val="24"/>
          <w:szCs w:val="24"/>
        </w:rPr>
        <w:t xml:space="preserve"> họ tên, ngày, tháng, năm sinh, nơi sinh, nơi cư trú, nghề nghiệp của bị cáo đầu vụ; nếu có nhiều bị cáo thì ghi thêm </w:t>
      </w:r>
      <w:r>
        <w:rPr>
          <w:sz w:val="24"/>
          <w:szCs w:val="24"/>
        </w:rPr>
        <w:t>“</w:t>
      </w:r>
      <w:r w:rsidRPr="000465A5">
        <w:rPr>
          <w:sz w:val="24"/>
          <w:szCs w:val="24"/>
        </w:rPr>
        <w:t>và đồng phạm</w:t>
      </w:r>
      <w:r>
        <w:rPr>
          <w:sz w:val="24"/>
          <w:szCs w:val="24"/>
        </w:rPr>
        <w:t>”</w:t>
      </w:r>
      <w:r w:rsidRPr="000465A5">
        <w:rPr>
          <w:sz w:val="24"/>
          <w:szCs w:val="24"/>
        </w:rPr>
        <w:t>.</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3BEAE717" w14:textId="77777777" w:rsidR="005F1F0F" w:rsidRPr="000465A5" w:rsidRDefault="005F1F0F" w:rsidP="005F1F0F">
      <w:pPr>
        <w:widowControl w:val="0"/>
        <w:spacing w:before="0"/>
        <w:ind w:firstLine="567"/>
        <w:rPr>
          <w:sz w:val="24"/>
          <w:szCs w:val="24"/>
        </w:rPr>
      </w:pPr>
      <w:r w:rsidRPr="000465A5">
        <w:rPr>
          <w:sz w:val="24"/>
          <w:szCs w:val="24"/>
        </w:rPr>
        <w:t>(1</w:t>
      </w:r>
      <w:r>
        <w:rPr>
          <w:sz w:val="24"/>
          <w:szCs w:val="24"/>
        </w:rPr>
        <w:t>1</w:t>
      </w:r>
      <w:r w:rsidRPr="000465A5">
        <w:rPr>
          <w:sz w:val="24"/>
          <w:szCs w:val="24"/>
        </w:rPr>
        <w:t xml:space="preserve">) </w:t>
      </w:r>
      <w:r>
        <w:rPr>
          <w:sz w:val="24"/>
          <w:szCs w:val="24"/>
        </w:rPr>
        <w:t xml:space="preserve">trường hợp hoãn phiên tòa xét xử vụ án hình sự sơ thẩm thì </w:t>
      </w:r>
      <w:r w:rsidRPr="000465A5">
        <w:rPr>
          <w:sz w:val="24"/>
          <w:szCs w:val="24"/>
        </w:rPr>
        <w:t xml:space="preserve">ghi </w:t>
      </w:r>
      <w:r>
        <w:rPr>
          <w:sz w:val="24"/>
          <w:szCs w:val="24"/>
        </w:rPr>
        <w:t xml:space="preserve">tên </w:t>
      </w:r>
      <w:r w:rsidRPr="000465A5">
        <w:rPr>
          <w:sz w:val="24"/>
          <w:szCs w:val="24"/>
        </w:rPr>
        <w:t>Viện kiểm sát cùng cấp</w:t>
      </w:r>
      <w:r>
        <w:rPr>
          <w:sz w:val="24"/>
          <w:szCs w:val="24"/>
        </w:rPr>
        <w:t>”; trường hợp hoãn phiên tòa xét xử vụ án hình sự phúc thẩm thì ghi tên Tòa án cấp sơ thẩm.</w:t>
      </w:r>
    </w:p>
    <w:p w14:paraId="3DB028A9" w14:textId="77777777" w:rsidR="005F1F0F" w:rsidRPr="00E12726" w:rsidRDefault="005F1F0F" w:rsidP="005F1F0F">
      <w:pPr>
        <w:widowControl w:val="0"/>
        <w:spacing w:before="0"/>
        <w:ind w:firstLine="567"/>
        <w:rPr>
          <w:spacing w:val="-2"/>
          <w:sz w:val="24"/>
          <w:szCs w:val="24"/>
        </w:rPr>
      </w:pPr>
      <w:r w:rsidRPr="00E12726">
        <w:rPr>
          <w:spacing w:val="-2"/>
          <w:sz w:val="24"/>
          <w:szCs w:val="24"/>
        </w:rPr>
        <w:t>(12) ghi tội danh bị truy tố theo cáo trạng hoặc tội danh bị xét xử theo bản án sơ thẩm.</w:t>
      </w:r>
    </w:p>
    <w:p w14:paraId="2A14A3ED" w14:textId="77777777" w:rsidR="005F1F0F" w:rsidRDefault="005F1F0F" w:rsidP="005F1F0F">
      <w:pPr>
        <w:widowControl w:val="0"/>
        <w:ind w:firstLine="567"/>
        <w:rPr>
          <w:sz w:val="24"/>
          <w:szCs w:val="24"/>
        </w:rPr>
      </w:pPr>
      <w:r w:rsidRPr="000465A5">
        <w:rPr>
          <w:sz w:val="24"/>
          <w:szCs w:val="24"/>
        </w:rPr>
        <w:t>(1</w:t>
      </w:r>
      <w:r>
        <w:rPr>
          <w:sz w:val="24"/>
          <w:szCs w:val="24"/>
        </w:rPr>
        <w:t>3</w:t>
      </w:r>
      <w:r w:rsidRPr="000465A5">
        <w:rPr>
          <w:sz w:val="24"/>
          <w:szCs w:val="24"/>
        </w:rPr>
        <w:t>) ghi rõ thời gian, địa điểm mở lạ</w:t>
      </w:r>
      <w:r>
        <w:rPr>
          <w:sz w:val="24"/>
          <w:szCs w:val="24"/>
        </w:rPr>
        <w:t>i phiên tòa</w:t>
      </w:r>
      <w:r w:rsidRPr="000465A5">
        <w:rPr>
          <w:sz w:val="24"/>
          <w:szCs w:val="24"/>
        </w:rPr>
        <w:t xml:space="preserve"> (ví dụ: </w:t>
      </w:r>
      <w:r w:rsidRPr="009F1D3B">
        <w:rPr>
          <w:sz w:val="24"/>
          <w:szCs w:val="24"/>
        </w:rPr>
        <w:t>Thời gian, địa điểm phiên tòa xét xử vụ án s</w:t>
      </w:r>
      <w:r w:rsidRPr="000465A5">
        <w:rPr>
          <w:sz w:val="24"/>
          <w:szCs w:val="24"/>
        </w:rPr>
        <w:t>ẽ được mở lại vào hồ</w:t>
      </w:r>
      <w:r>
        <w:rPr>
          <w:sz w:val="24"/>
          <w:szCs w:val="24"/>
        </w:rPr>
        <w:t xml:space="preserve">i 08 giờ </w:t>
      </w:r>
      <w:r w:rsidRPr="000465A5">
        <w:rPr>
          <w:sz w:val="24"/>
          <w:szCs w:val="24"/>
        </w:rPr>
        <w:t>00</w:t>
      </w:r>
      <w:r>
        <w:rPr>
          <w:sz w:val="24"/>
          <w:szCs w:val="24"/>
        </w:rPr>
        <w:t xml:space="preserve"> phút</w:t>
      </w:r>
      <w:r w:rsidRPr="000465A5">
        <w:rPr>
          <w:sz w:val="24"/>
          <w:szCs w:val="24"/>
        </w:rPr>
        <w:t xml:space="preserve"> ngày 18 tháng 8 năm </w:t>
      </w:r>
      <w:r>
        <w:rPr>
          <w:sz w:val="24"/>
          <w:szCs w:val="24"/>
        </w:rPr>
        <w:t>2017</w:t>
      </w:r>
      <w:r w:rsidRPr="000465A5">
        <w:rPr>
          <w:sz w:val="24"/>
          <w:szCs w:val="24"/>
        </w:rPr>
        <w:t xml:space="preserve"> tại trụ sở</w:t>
      </w:r>
      <w:r>
        <w:rPr>
          <w:sz w:val="24"/>
          <w:szCs w:val="24"/>
        </w:rPr>
        <w:t xml:space="preserve"> </w:t>
      </w:r>
      <w:r w:rsidRPr="000465A5">
        <w:rPr>
          <w:sz w:val="24"/>
          <w:szCs w:val="24"/>
        </w:rPr>
        <w:t xml:space="preserve"> </w:t>
      </w:r>
      <w:r>
        <w:rPr>
          <w:sz w:val="24"/>
          <w:szCs w:val="24"/>
        </w:rPr>
        <w:t xml:space="preserve">Tòa án nhân dân </w:t>
      </w:r>
      <w:r w:rsidRPr="000465A5">
        <w:rPr>
          <w:sz w:val="24"/>
          <w:szCs w:val="24"/>
        </w:rPr>
        <w:t>quận Y, thành phố H), địa chỉ số 2A, phố Z, phường X, quận Y, thành phố H. Trong trường hợp chưa ấn định được thì ghi Thời gian, địa điểm mở lạ</w:t>
      </w:r>
      <w:r>
        <w:rPr>
          <w:sz w:val="24"/>
          <w:szCs w:val="24"/>
        </w:rPr>
        <w:t>i phiên tòa</w:t>
      </w:r>
      <w:r w:rsidRPr="000465A5">
        <w:rPr>
          <w:sz w:val="24"/>
          <w:szCs w:val="24"/>
        </w:rPr>
        <w:t xml:space="preserve"> xét xử vụ án sẽ được </w:t>
      </w:r>
      <w:r>
        <w:rPr>
          <w:sz w:val="24"/>
          <w:szCs w:val="24"/>
        </w:rPr>
        <w:t>Tòa án t</w:t>
      </w:r>
      <w:r w:rsidRPr="000465A5">
        <w:rPr>
          <w:sz w:val="24"/>
          <w:szCs w:val="24"/>
        </w:rPr>
        <w:t>hông báo sau.</w:t>
      </w:r>
    </w:p>
    <w:p w14:paraId="74E18E57" w14:textId="77777777" w:rsidR="005F1F0F" w:rsidRPr="000465A5" w:rsidRDefault="005F1F0F" w:rsidP="005F1F0F">
      <w:pPr>
        <w:widowControl w:val="0"/>
        <w:ind w:firstLine="567"/>
        <w:rPr>
          <w:sz w:val="24"/>
          <w:szCs w:val="24"/>
        </w:rPr>
      </w:pPr>
      <w:r>
        <w:rPr>
          <w:sz w:val="24"/>
          <w:szCs w:val="24"/>
        </w:rPr>
        <w:t xml:space="preserve">(14) </w:t>
      </w:r>
      <w:r w:rsidRPr="009616FB">
        <w:rPr>
          <w:sz w:val="24"/>
          <w:szCs w:val="24"/>
        </w:rPr>
        <w:t xml:space="preserve">ghi theo quy định tại khoản 4 Điều 297 </w:t>
      </w:r>
      <w:r>
        <w:rPr>
          <w:sz w:val="24"/>
          <w:szCs w:val="24"/>
        </w:rPr>
        <w:t>của Bộ luật Tố tụng hình sự</w:t>
      </w:r>
      <w:r w:rsidRPr="009616FB">
        <w:rPr>
          <w:sz w:val="24"/>
          <w:szCs w:val="24"/>
        </w:rPr>
        <w:t>.</w:t>
      </w:r>
    </w:p>
    <w:p w14:paraId="0C1E983E" w14:textId="77777777" w:rsidR="005F1F0F" w:rsidRPr="000465A5" w:rsidRDefault="005F1F0F" w:rsidP="005F1F0F">
      <w:pPr>
        <w:widowControl w:val="0"/>
        <w:rPr>
          <w:sz w:val="24"/>
          <w:szCs w:val="24"/>
        </w:rPr>
      </w:pPr>
    </w:p>
    <w:p w14:paraId="0CC34716" w14:textId="77777777" w:rsidR="005F1F0F" w:rsidRPr="000465A5" w:rsidRDefault="005F1F0F" w:rsidP="005F1F0F">
      <w:pPr>
        <w:widowControl w:val="0"/>
        <w:spacing w:before="0" w:after="0"/>
        <w:rPr>
          <w:sz w:val="24"/>
          <w:szCs w:val="24"/>
        </w:rPr>
      </w:pPr>
    </w:p>
    <w:p w14:paraId="3A8AD230" w14:textId="77777777" w:rsidR="005F1F0F" w:rsidRPr="000465A5" w:rsidRDefault="005F1F0F" w:rsidP="005F1F0F">
      <w:pPr>
        <w:widowControl w:val="0"/>
        <w:spacing w:before="0" w:after="0"/>
        <w:jc w:val="center"/>
        <w:rPr>
          <w:b/>
          <w:bCs/>
          <w:i/>
          <w:iCs/>
          <w:sz w:val="24"/>
        </w:rPr>
      </w:pPr>
    </w:p>
    <w:p w14:paraId="7AAE41F1" w14:textId="77777777" w:rsidR="005F1F0F" w:rsidRDefault="005F1F0F" w:rsidP="005F1F0F">
      <w:pPr>
        <w:widowControl w:val="0"/>
        <w:spacing w:before="0" w:after="0"/>
        <w:rPr>
          <w:b/>
          <w:bCs/>
          <w:i/>
          <w:iCs/>
          <w:sz w:val="24"/>
        </w:rPr>
      </w:pPr>
    </w:p>
    <w:p w14:paraId="0A24B7D6" w14:textId="77777777" w:rsidR="005F1F0F" w:rsidRDefault="005F1F0F" w:rsidP="005F1F0F">
      <w:pPr>
        <w:widowControl w:val="0"/>
        <w:spacing w:before="0" w:after="0"/>
        <w:rPr>
          <w:b/>
          <w:bCs/>
          <w:i/>
          <w:iCs/>
          <w:sz w:val="24"/>
        </w:rPr>
      </w:pPr>
    </w:p>
    <w:p w14:paraId="3DAD34D4" w14:textId="77777777" w:rsidR="005F1F0F" w:rsidRPr="000465A5" w:rsidRDefault="005F1F0F" w:rsidP="005F1F0F">
      <w:pPr>
        <w:spacing w:before="0" w:after="0"/>
        <w:jc w:val="center"/>
        <w:rPr>
          <w:i/>
          <w:sz w:val="24"/>
          <w:szCs w:val="24"/>
        </w:rPr>
      </w:pPr>
      <w:r w:rsidRPr="00B07B49">
        <w:rPr>
          <w:bCs/>
          <w:i/>
          <w:iCs/>
          <w:spacing w:val="-8"/>
          <w:sz w:val="24"/>
        </w:rPr>
        <w:t xml:space="preserve">Mẫu số 44-HS </w:t>
      </w:r>
      <w:r w:rsidRPr="00B07B49">
        <w:rPr>
          <w:i/>
          <w:spacing w:val="-8"/>
          <w:sz w:val="24"/>
          <w:szCs w:val="24"/>
        </w:rPr>
        <w:t>(Ban hành kèm theo Nghị quyết số 05/2017/NQ-HĐTP ngày 19 tháng 9</w:t>
      </w:r>
      <w:r>
        <w:rPr>
          <w:i/>
          <w:spacing w:val="-8"/>
          <w:sz w:val="24"/>
          <w:szCs w:val="24"/>
        </w:rPr>
        <w:t xml:space="preserve"> </w:t>
      </w:r>
      <w:r w:rsidRPr="00B07B49">
        <w:rPr>
          <w:i/>
          <w:spacing w:val="-8"/>
          <w:sz w:val="24"/>
          <w:szCs w:val="24"/>
        </w:rPr>
        <w:t>năm 2017</w:t>
      </w:r>
      <w:r>
        <w:rPr>
          <w:i/>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38D089AD"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47D133C7" w14:textId="77777777" w:rsidTr="00DD7EAE">
        <w:trPr>
          <w:jc w:val="center"/>
        </w:trPr>
        <w:tc>
          <w:tcPr>
            <w:tcW w:w="3686" w:type="dxa"/>
          </w:tcPr>
          <w:p w14:paraId="333E7176"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7D939DD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31C6455" w14:textId="77777777" w:rsidR="005F1F0F" w:rsidRPr="007705E1" w:rsidRDefault="005F1F0F" w:rsidP="00DD7EAE">
            <w:pPr>
              <w:widowControl w:val="0"/>
              <w:spacing w:before="0" w:after="0"/>
              <w:jc w:val="center"/>
              <w:rPr>
                <w:sz w:val="26"/>
              </w:rPr>
            </w:pPr>
            <w:r w:rsidRPr="007705E1">
              <w:rPr>
                <w:sz w:val="26"/>
              </w:rPr>
              <w:t>Số:</w:t>
            </w:r>
            <w:r w:rsidRPr="007705E1">
              <w:rPr>
                <w:sz w:val="24"/>
              </w:rPr>
              <w:t>...../.....</w:t>
            </w:r>
            <w:r w:rsidRPr="007705E1">
              <w:rPr>
                <w:vertAlign w:val="superscript"/>
              </w:rPr>
              <w:t xml:space="preserve"> (2)</w:t>
            </w:r>
            <w:r w:rsidRPr="007705E1">
              <w:rPr>
                <w:sz w:val="26"/>
              </w:rPr>
              <w:t xml:space="preserve">/HSST-QĐ </w:t>
            </w:r>
          </w:p>
          <w:p w14:paraId="1341CF26" w14:textId="77777777" w:rsidR="005F1F0F" w:rsidRPr="002A47F3" w:rsidRDefault="005F1F0F" w:rsidP="00DD7EAE">
            <w:pPr>
              <w:widowControl w:val="0"/>
              <w:spacing w:before="0" w:after="0"/>
              <w:jc w:val="center"/>
              <w:rPr>
                <w:sz w:val="26"/>
              </w:rPr>
            </w:pPr>
          </w:p>
        </w:tc>
        <w:tc>
          <w:tcPr>
            <w:tcW w:w="5529" w:type="dxa"/>
          </w:tcPr>
          <w:p w14:paraId="5EB4961B"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0EF7794"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DCB4694"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A5F5F20" w14:textId="77777777" w:rsidR="005F1F0F" w:rsidRPr="00367ED8"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3FBC3B60" w14:textId="77777777" w:rsidR="005F1F0F" w:rsidRPr="004F2E2C" w:rsidRDefault="005F1F0F" w:rsidP="005F1F0F">
      <w:pPr>
        <w:widowControl w:val="0"/>
        <w:spacing w:before="480" w:after="0"/>
        <w:jc w:val="center"/>
        <w:rPr>
          <w:b/>
          <w:szCs w:val="28"/>
        </w:rPr>
      </w:pPr>
      <w:r w:rsidRPr="004F2E2C">
        <w:rPr>
          <w:b/>
          <w:szCs w:val="28"/>
        </w:rPr>
        <w:t>QUYẾT ĐỊNH</w:t>
      </w:r>
    </w:p>
    <w:p w14:paraId="333EA2CC" w14:textId="77777777" w:rsidR="005F1F0F" w:rsidRPr="004F2E2C" w:rsidRDefault="005F1F0F" w:rsidP="005F1F0F">
      <w:pPr>
        <w:widowControl w:val="0"/>
        <w:spacing w:before="0" w:after="280"/>
        <w:jc w:val="center"/>
        <w:rPr>
          <w:b/>
          <w:szCs w:val="28"/>
        </w:rPr>
      </w:pPr>
      <w:r w:rsidRPr="004F2E2C">
        <w:rPr>
          <w:b/>
          <w:szCs w:val="28"/>
        </w:rPr>
        <w:t>HOÃN PHIÊN TÒA</w:t>
      </w:r>
    </w:p>
    <w:p w14:paraId="04F84C8C" w14:textId="77777777" w:rsidR="005F1F0F" w:rsidRPr="00E925F7" w:rsidRDefault="005F1F0F" w:rsidP="005F1F0F">
      <w:pPr>
        <w:widowControl w:val="0"/>
        <w:spacing w:before="0" w:after="360"/>
        <w:jc w:val="center"/>
        <w:rPr>
          <w:sz w:val="26"/>
          <w:szCs w:val="28"/>
        </w:rPr>
      </w:pPr>
      <w:r w:rsidRPr="004F2E2C">
        <w:rPr>
          <w:b/>
          <w:szCs w:val="28"/>
        </w:rPr>
        <w:t xml:space="preserve">CHÁNH ÁN TÒA ÁN </w:t>
      </w:r>
      <w:r w:rsidRPr="004F2E2C">
        <w:rPr>
          <w:szCs w:val="28"/>
          <w:vertAlign w:val="superscript"/>
        </w:rPr>
        <w:t>(3)</w:t>
      </w:r>
      <w:r w:rsidRPr="00E925F7">
        <w:rPr>
          <w:sz w:val="26"/>
          <w:szCs w:val="28"/>
        </w:rPr>
        <w:t>..........................</w:t>
      </w:r>
    </w:p>
    <w:p w14:paraId="449D4192" w14:textId="77777777" w:rsidR="005F1F0F" w:rsidRPr="00D40E86" w:rsidRDefault="005F1F0F" w:rsidP="005F1F0F">
      <w:pPr>
        <w:widowControl w:val="0"/>
        <w:spacing w:before="0"/>
        <w:rPr>
          <w:spacing w:val="-4"/>
          <w:szCs w:val="28"/>
          <w:vertAlign w:val="superscript"/>
        </w:rPr>
      </w:pPr>
      <w:r w:rsidRPr="000465A5">
        <w:rPr>
          <w:szCs w:val="28"/>
        </w:rPr>
        <w:tab/>
      </w:r>
      <w:r w:rsidRPr="00D40E86">
        <w:rPr>
          <w:spacing w:val="-4"/>
          <w:szCs w:val="28"/>
        </w:rPr>
        <w:t>Căn cứ các điều 44, 53, 297, 299 và 326</w:t>
      </w:r>
      <w:r>
        <w:rPr>
          <w:spacing w:val="-4"/>
          <w:szCs w:val="28"/>
        </w:rPr>
        <w:t xml:space="preserve"> của</w:t>
      </w:r>
      <w:r w:rsidRPr="00D40E86">
        <w:rPr>
          <w:spacing w:val="-4"/>
          <w:szCs w:val="28"/>
        </w:rPr>
        <w:t xml:space="preserve"> Bộ luật Tố tụng hình sự;</w:t>
      </w:r>
    </w:p>
    <w:p w14:paraId="5FE9460B" w14:textId="77777777" w:rsidR="005F1F0F" w:rsidRPr="00E12726" w:rsidRDefault="005F1F0F" w:rsidP="005F1F0F">
      <w:pPr>
        <w:widowControl w:val="0"/>
        <w:tabs>
          <w:tab w:val="left" w:leader="dot" w:pos="8789"/>
        </w:tabs>
        <w:spacing w:before="0"/>
        <w:ind w:firstLine="720"/>
        <w:rPr>
          <w:spacing w:val="-12"/>
          <w:szCs w:val="28"/>
          <w:vertAlign w:val="superscript"/>
        </w:rPr>
      </w:pPr>
      <w:r w:rsidRPr="00E12726">
        <w:rPr>
          <w:spacing w:val="-12"/>
          <w:szCs w:val="28"/>
        </w:rPr>
        <w:t>Căn cứ văn bản ngày...tháng...năm...của Hội đồng xét xử sơ thẩm (phúc thẩm);</w:t>
      </w:r>
    </w:p>
    <w:p w14:paraId="13310331"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thấy Thẩm phán chủ tọa phiên tòa vắng mặt (bị thay đổi),</w:t>
      </w:r>
    </w:p>
    <w:p w14:paraId="5A54378E" w14:textId="77777777" w:rsidR="005F1F0F" w:rsidRPr="00E925F7" w:rsidRDefault="005F1F0F" w:rsidP="005F1F0F">
      <w:pPr>
        <w:widowControl w:val="0"/>
        <w:spacing w:before="240" w:after="240"/>
        <w:jc w:val="center"/>
        <w:rPr>
          <w:b/>
          <w:szCs w:val="28"/>
        </w:rPr>
      </w:pPr>
      <w:r w:rsidRPr="00E925F7">
        <w:rPr>
          <w:b/>
          <w:szCs w:val="28"/>
        </w:rPr>
        <w:t>QUYẾT ĐỊNH:</w:t>
      </w:r>
    </w:p>
    <w:p w14:paraId="6BE42ABC" w14:textId="77777777" w:rsidR="005F1F0F" w:rsidRPr="000465A5" w:rsidRDefault="005F1F0F" w:rsidP="005F1F0F">
      <w:pPr>
        <w:widowControl w:val="0"/>
        <w:spacing w:after="0"/>
        <w:rPr>
          <w:szCs w:val="28"/>
          <w:vertAlign w:val="superscript"/>
        </w:rPr>
      </w:pPr>
      <w:r w:rsidRPr="000465A5">
        <w:rPr>
          <w:szCs w:val="28"/>
        </w:rPr>
        <w:tab/>
        <w:t xml:space="preserve">1. Hoãn phiên tòa xét xử vụ án hình sự </w:t>
      </w:r>
      <w:r>
        <w:rPr>
          <w:szCs w:val="28"/>
        </w:rPr>
        <w:t xml:space="preserve">sơ thẩm (phúc thẩm) </w:t>
      </w:r>
      <w:r w:rsidRPr="000465A5">
        <w:rPr>
          <w:szCs w:val="28"/>
        </w:rPr>
        <w:t>thụ lý số</w:t>
      </w:r>
      <w:r>
        <w:rPr>
          <w:szCs w:val="28"/>
        </w:rPr>
        <w:t xml:space="preserve">: </w:t>
      </w:r>
      <w:r>
        <w:rPr>
          <w:szCs w:val="28"/>
          <w:vertAlign w:val="superscript"/>
        </w:rPr>
        <w:t>(4</w:t>
      </w:r>
      <w:r w:rsidRPr="000465A5">
        <w:rPr>
          <w:szCs w:val="28"/>
          <w:vertAlign w:val="superscript"/>
        </w:rPr>
        <w:t>)</w:t>
      </w:r>
      <w:r w:rsidRPr="000465A5">
        <w:rPr>
          <w:szCs w:val="28"/>
        </w:rPr>
        <w:t>.........</w:t>
      </w:r>
      <w:r>
        <w:rPr>
          <w:szCs w:val="28"/>
        </w:rPr>
        <w:t>............</w:t>
      </w:r>
    </w:p>
    <w:p w14:paraId="2B485A92" w14:textId="77777777" w:rsidR="005F1F0F" w:rsidRPr="000465A5" w:rsidRDefault="005F1F0F" w:rsidP="005F1F0F">
      <w:pPr>
        <w:widowControl w:val="0"/>
        <w:spacing w:before="0"/>
        <w:ind w:firstLine="720"/>
        <w:rPr>
          <w:szCs w:val="28"/>
          <w:vertAlign w:val="superscript"/>
        </w:rPr>
      </w:pPr>
      <w:r w:rsidRPr="000465A5">
        <w:rPr>
          <w:szCs w:val="28"/>
        </w:rPr>
        <w:t>Đối với bị cáo (các bị cáo):</w:t>
      </w:r>
      <w:r>
        <w:rPr>
          <w:szCs w:val="28"/>
        </w:rPr>
        <w:t xml:space="preserve"> </w:t>
      </w:r>
      <w:r w:rsidRPr="000465A5">
        <w:rPr>
          <w:szCs w:val="28"/>
          <w:vertAlign w:val="superscript"/>
        </w:rPr>
        <w:t>(</w:t>
      </w:r>
      <w:r>
        <w:rPr>
          <w:szCs w:val="28"/>
          <w:vertAlign w:val="superscript"/>
        </w:rPr>
        <w:t>5</w:t>
      </w:r>
      <w:r w:rsidRPr="000465A5">
        <w:rPr>
          <w:szCs w:val="28"/>
          <w:vertAlign w:val="superscript"/>
        </w:rPr>
        <w:t>)</w:t>
      </w:r>
      <w:r>
        <w:rPr>
          <w:szCs w:val="28"/>
        </w:rPr>
        <w:t>....................</w:t>
      </w:r>
      <w:r w:rsidRPr="000465A5">
        <w:rPr>
          <w:szCs w:val="28"/>
        </w:rPr>
        <w:t>...................</w:t>
      </w:r>
      <w:r>
        <w:rPr>
          <w:szCs w:val="28"/>
        </w:rPr>
        <w:t>............................</w:t>
      </w:r>
    </w:p>
    <w:p w14:paraId="11C758A7" w14:textId="77777777" w:rsidR="005F1F0F" w:rsidRPr="000465A5" w:rsidRDefault="005F1F0F" w:rsidP="005F1F0F">
      <w:pPr>
        <w:widowControl w:val="0"/>
        <w:tabs>
          <w:tab w:val="left" w:leader="dot" w:pos="8789"/>
        </w:tabs>
        <w:spacing w:before="0"/>
        <w:ind w:firstLine="720"/>
        <w:rPr>
          <w:szCs w:val="28"/>
        </w:rPr>
      </w:pPr>
      <w:r w:rsidRPr="000465A5">
        <w:rPr>
          <w:szCs w:val="28"/>
        </w:rPr>
        <w:t xml:space="preserve">Bị </w:t>
      </w:r>
      <w:r w:rsidRPr="000465A5">
        <w:rPr>
          <w:szCs w:val="28"/>
          <w:vertAlign w:val="superscript"/>
        </w:rPr>
        <w:t>(</w:t>
      </w:r>
      <w:r>
        <w:rPr>
          <w:szCs w:val="28"/>
          <w:vertAlign w:val="superscript"/>
        </w:rPr>
        <w:t>6</w:t>
      </w:r>
      <w:r w:rsidRPr="000465A5">
        <w:rPr>
          <w:szCs w:val="28"/>
          <w:vertAlign w:val="superscript"/>
        </w:rPr>
        <w:t>)</w:t>
      </w:r>
      <w:r w:rsidRPr="000465A5">
        <w:rPr>
          <w:szCs w:val="28"/>
        </w:rPr>
        <w:tab/>
      </w:r>
    </w:p>
    <w:p w14:paraId="27A0A854" w14:textId="77777777" w:rsidR="005F1F0F" w:rsidRPr="000465A5" w:rsidRDefault="005F1F0F" w:rsidP="005F1F0F">
      <w:pPr>
        <w:widowControl w:val="0"/>
        <w:tabs>
          <w:tab w:val="left" w:leader="dot" w:pos="8789"/>
        </w:tabs>
        <w:spacing w:before="0"/>
        <w:ind w:firstLine="720"/>
        <w:rPr>
          <w:szCs w:val="28"/>
        </w:rPr>
      </w:pPr>
      <w:r w:rsidRPr="000465A5">
        <w:rPr>
          <w:szCs w:val="28"/>
        </w:rPr>
        <w:t xml:space="preserve">Truy tố </w:t>
      </w:r>
      <w:r>
        <w:rPr>
          <w:szCs w:val="28"/>
        </w:rPr>
        <w:t xml:space="preserve">(Xét xử) </w:t>
      </w:r>
      <w:r w:rsidRPr="000465A5">
        <w:rPr>
          <w:szCs w:val="28"/>
        </w:rPr>
        <w:t>về tội (các tội)</w:t>
      </w:r>
      <w:r w:rsidRPr="00367ED8">
        <w:rPr>
          <w:szCs w:val="28"/>
          <w:vertAlign w:val="superscript"/>
        </w:rPr>
        <w:t xml:space="preserve"> </w:t>
      </w:r>
      <w:r w:rsidRPr="000465A5">
        <w:rPr>
          <w:szCs w:val="28"/>
          <w:vertAlign w:val="superscript"/>
        </w:rPr>
        <w:t>(</w:t>
      </w:r>
      <w:r>
        <w:rPr>
          <w:szCs w:val="28"/>
          <w:vertAlign w:val="superscript"/>
        </w:rPr>
        <w:t>7</w:t>
      </w:r>
      <w:r w:rsidRPr="000465A5">
        <w:rPr>
          <w:szCs w:val="28"/>
          <w:vertAlign w:val="superscript"/>
        </w:rPr>
        <w:t>)</w:t>
      </w:r>
      <w:r w:rsidRPr="000465A5">
        <w:rPr>
          <w:szCs w:val="28"/>
        </w:rPr>
        <w:tab/>
      </w:r>
    </w:p>
    <w:p w14:paraId="5966780E" w14:textId="77777777" w:rsidR="005F1F0F" w:rsidRPr="000465A5" w:rsidRDefault="005F1F0F" w:rsidP="005F1F0F">
      <w:pPr>
        <w:widowControl w:val="0"/>
        <w:spacing w:before="0"/>
        <w:rPr>
          <w:szCs w:val="28"/>
        </w:rPr>
      </w:pPr>
      <w:r>
        <w:rPr>
          <w:szCs w:val="28"/>
        </w:rPr>
        <w:tab/>
        <w:t>Theo 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w:t>
      </w:r>
      <w:r>
        <w:rPr>
          <w:szCs w:val="28"/>
        </w:rPr>
        <w:t>của Bộ luật Hình sự</w:t>
      </w:r>
      <w:r w:rsidRPr="000465A5">
        <w:rPr>
          <w:szCs w:val="28"/>
        </w:rPr>
        <w:t>.</w:t>
      </w:r>
    </w:p>
    <w:p w14:paraId="4B188D3F" w14:textId="77777777" w:rsidR="005F1F0F" w:rsidRPr="000465A5" w:rsidRDefault="005F1F0F" w:rsidP="005F1F0F">
      <w:pPr>
        <w:widowControl w:val="0"/>
        <w:tabs>
          <w:tab w:val="left" w:leader="dot" w:pos="8647"/>
        </w:tabs>
        <w:spacing w:before="0" w:after="240"/>
        <w:ind w:firstLine="720"/>
        <w:rPr>
          <w:szCs w:val="28"/>
        </w:rPr>
      </w:pPr>
      <w:r w:rsidRPr="000465A5">
        <w:rPr>
          <w:szCs w:val="28"/>
        </w:rPr>
        <w:t xml:space="preserve">2. Thời gian, địa điểm mở lại phiên tòa xét xử vụ án được ấn định lại </w:t>
      </w:r>
      <w:r>
        <w:rPr>
          <w:szCs w:val="28"/>
        </w:rPr>
        <w:br/>
      </w:r>
      <w:r w:rsidRPr="000465A5">
        <w:rPr>
          <w:szCs w:val="28"/>
        </w:rPr>
        <w:t>như sau</w:t>
      </w:r>
      <w:r>
        <w:rPr>
          <w:szCs w:val="28"/>
        </w:rPr>
        <w:t xml:space="preserve"> </w:t>
      </w:r>
      <w:r w:rsidRPr="000465A5">
        <w:rPr>
          <w:sz w:val="26"/>
          <w:vertAlign w:val="superscript"/>
        </w:rPr>
        <w:t>(</w:t>
      </w:r>
      <w:r>
        <w:rPr>
          <w:sz w:val="26"/>
          <w:vertAlign w:val="superscript"/>
        </w:rPr>
        <w:t>8</w:t>
      </w:r>
      <w:r w:rsidRPr="000465A5">
        <w:rPr>
          <w:sz w:val="26"/>
          <w:vertAlign w:val="superscript"/>
        </w:rPr>
        <w:t>)</w:t>
      </w:r>
      <w:r>
        <w:rPr>
          <w:szCs w:val="28"/>
        </w:rPr>
        <w:tab/>
      </w:r>
    </w:p>
    <w:p w14:paraId="07EF93C4" w14:textId="77777777" w:rsidR="005F1F0F" w:rsidRPr="00582BEA" w:rsidRDefault="005F1F0F" w:rsidP="005F1F0F">
      <w:pPr>
        <w:widowControl w:val="0"/>
        <w:spacing w:before="0" w:after="0"/>
        <w:ind w:firstLine="567"/>
      </w:pPr>
      <w:r w:rsidRPr="000465A5">
        <w:rPr>
          <w:sz w:val="12"/>
        </w:rPr>
        <w:tab/>
      </w:r>
    </w:p>
    <w:tbl>
      <w:tblPr>
        <w:tblW w:w="0" w:type="auto"/>
        <w:tblLayout w:type="fixed"/>
        <w:tblLook w:val="0000" w:firstRow="0" w:lastRow="0" w:firstColumn="0" w:lastColumn="0" w:noHBand="0" w:noVBand="0"/>
      </w:tblPr>
      <w:tblGrid>
        <w:gridCol w:w="4502"/>
        <w:gridCol w:w="4502"/>
      </w:tblGrid>
      <w:tr w:rsidR="005F1F0F" w:rsidRPr="002A47F3" w14:paraId="3F6553E0" w14:textId="77777777" w:rsidTr="00DD7EAE">
        <w:tc>
          <w:tcPr>
            <w:tcW w:w="4502" w:type="dxa"/>
          </w:tcPr>
          <w:p w14:paraId="0D046C92" w14:textId="77777777" w:rsidR="005F1F0F" w:rsidRPr="00D40E86" w:rsidRDefault="005F1F0F" w:rsidP="00DD7EAE">
            <w:pPr>
              <w:widowControl w:val="0"/>
              <w:spacing w:before="0" w:after="0"/>
              <w:rPr>
                <w:b/>
                <w:i/>
                <w:sz w:val="24"/>
              </w:rPr>
            </w:pPr>
            <w:r w:rsidRPr="00D40E86">
              <w:rPr>
                <w:b/>
                <w:i/>
                <w:sz w:val="24"/>
              </w:rPr>
              <w:t>Nơi nhận:</w:t>
            </w:r>
          </w:p>
          <w:p w14:paraId="7DC5D083" w14:textId="77777777" w:rsidR="005F1F0F" w:rsidRPr="002A47F3" w:rsidRDefault="005F1F0F" w:rsidP="00DD7EAE">
            <w:pPr>
              <w:widowControl w:val="0"/>
              <w:tabs>
                <w:tab w:val="left" w:leader="dot" w:pos="2268"/>
              </w:tabs>
              <w:spacing w:before="0" w:after="0"/>
              <w:jc w:val="left"/>
              <w:rPr>
                <w:sz w:val="22"/>
                <w:vertAlign w:val="superscript"/>
              </w:rPr>
            </w:pPr>
            <w:r w:rsidRPr="002A47F3">
              <w:rPr>
                <w:sz w:val="18"/>
              </w:rPr>
              <w:t>-</w:t>
            </w:r>
            <w:r>
              <w:rPr>
                <w:sz w:val="18"/>
                <w:vertAlign w:val="superscript"/>
              </w:rPr>
              <w:t>(10</w:t>
            </w:r>
            <w:r w:rsidRPr="002A47F3">
              <w:rPr>
                <w:sz w:val="18"/>
                <w:vertAlign w:val="superscript"/>
              </w:rPr>
              <w:t>)</w:t>
            </w:r>
            <w:r w:rsidRPr="002A47F3">
              <w:rPr>
                <w:sz w:val="18"/>
              </w:rPr>
              <w:t>.................................</w:t>
            </w:r>
            <w:r w:rsidRPr="002A47F3">
              <w:rPr>
                <w:sz w:val="22"/>
              </w:rPr>
              <w:t>;</w:t>
            </w:r>
          </w:p>
          <w:p w14:paraId="28DD29A0" w14:textId="77777777" w:rsidR="005F1F0F" w:rsidRPr="002A47F3" w:rsidRDefault="005F1F0F" w:rsidP="00DD7EAE">
            <w:pPr>
              <w:widowControl w:val="0"/>
              <w:spacing w:before="0" w:after="0"/>
              <w:rPr>
                <w:sz w:val="26"/>
              </w:rPr>
            </w:pPr>
            <w:r w:rsidRPr="002A47F3">
              <w:rPr>
                <w:sz w:val="22"/>
              </w:rPr>
              <w:t>- Lưu hồ sơ vụ án.</w:t>
            </w:r>
          </w:p>
        </w:tc>
        <w:tc>
          <w:tcPr>
            <w:tcW w:w="4502" w:type="dxa"/>
          </w:tcPr>
          <w:p w14:paraId="4792B8AA" w14:textId="77777777" w:rsidR="005F1F0F" w:rsidRPr="002745F8" w:rsidRDefault="005F1F0F" w:rsidP="00DD7EAE">
            <w:pPr>
              <w:widowControl w:val="0"/>
              <w:spacing w:before="0" w:after="0"/>
              <w:jc w:val="center"/>
              <w:rPr>
                <w:b/>
                <w:sz w:val="26"/>
                <w:szCs w:val="24"/>
                <w:vertAlign w:val="superscript"/>
              </w:rPr>
            </w:pPr>
            <w:r w:rsidRPr="002745F8">
              <w:rPr>
                <w:b/>
                <w:sz w:val="26"/>
                <w:szCs w:val="24"/>
                <w:vertAlign w:val="superscript"/>
              </w:rPr>
              <w:t>(</w:t>
            </w:r>
            <w:r>
              <w:rPr>
                <w:b/>
                <w:sz w:val="26"/>
                <w:szCs w:val="24"/>
                <w:vertAlign w:val="superscript"/>
              </w:rPr>
              <w:t>9</w:t>
            </w:r>
            <w:r w:rsidRPr="002745F8">
              <w:rPr>
                <w:b/>
                <w:sz w:val="26"/>
                <w:szCs w:val="24"/>
                <w:vertAlign w:val="superscript"/>
              </w:rPr>
              <w:t>)</w:t>
            </w:r>
            <w:r w:rsidRPr="002745F8">
              <w:rPr>
                <w:b/>
                <w:sz w:val="26"/>
                <w:szCs w:val="24"/>
              </w:rPr>
              <w:t>....................</w:t>
            </w:r>
          </w:p>
          <w:p w14:paraId="62C32DEB" w14:textId="77777777" w:rsidR="005F1F0F" w:rsidRPr="002745F8" w:rsidRDefault="005F1F0F" w:rsidP="00DD7EAE">
            <w:pPr>
              <w:widowControl w:val="0"/>
              <w:spacing w:before="0" w:after="0"/>
              <w:jc w:val="center"/>
              <w:rPr>
                <w:i/>
                <w:sz w:val="26"/>
                <w:szCs w:val="24"/>
              </w:rPr>
            </w:pPr>
            <w:r w:rsidRPr="002745F8">
              <w:rPr>
                <w:i/>
                <w:sz w:val="26"/>
                <w:szCs w:val="24"/>
              </w:rPr>
              <w:t>(Ký tên, ghi rõ họ tên, đóng dấu)</w:t>
            </w:r>
          </w:p>
          <w:p w14:paraId="74C57A3E" w14:textId="77777777" w:rsidR="005F1F0F" w:rsidRPr="002745F8" w:rsidRDefault="005F1F0F" w:rsidP="00DD7EAE">
            <w:pPr>
              <w:widowControl w:val="0"/>
              <w:spacing w:before="0" w:after="0"/>
              <w:jc w:val="center"/>
            </w:pPr>
          </w:p>
          <w:p w14:paraId="56EF8F9D" w14:textId="77777777" w:rsidR="005F1F0F" w:rsidRPr="002A47F3" w:rsidRDefault="005F1F0F" w:rsidP="00DD7EAE">
            <w:pPr>
              <w:widowControl w:val="0"/>
              <w:spacing w:before="0" w:after="0"/>
              <w:jc w:val="center"/>
              <w:rPr>
                <w:b/>
                <w:i/>
                <w:sz w:val="26"/>
              </w:rPr>
            </w:pPr>
            <w:r w:rsidRPr="002A47F3">
              <w:rPr>
                <w:b/>
                <w:i/>
                <w:sz w:val="26"/>
              </w:rPr>
              <w:t xml:space="preserve"> </w:t>
            </w:r>
          </w:p>
        </w:tc>
      </w:tr>
    </w:tbl>
    <w:p w14:paraId="2D4F8A0C" w14:textId="77777777" w:rsidR="005F1F0F" w:rsidRPr="000465A5" w:rsidRDefault="005F1F0F" w:rsidP="005F1F0F">
      <w:pPr>
        <w:widowControl w:val="0"/>
        <w:spacing w:before="0" w:after="0"/>
        <w:rPr>
          <w:sz w:val="24"/>
          <w:szCs w:val="24"/>
        </w:rPr>
      </w:pPr>
      <w:r w:rsidRPr="000465A5">
        <w:rPr>
          <w:sz w:val="24"/>
          <w:szCs w:val="24"/>
        </w:rPr>
        <w:t xml:space="preserve">             </w:t>
      </w:r>
      <w:r>
        <w:rPr>
          <w:sz w:val="24"/>
          <w:szCs w:val="24"/>
        </w:rPr>
        <w:t xml:space="preserve"> </w:t>
      </w:r>
    </w:p>
    <w:p w14:paraId="5F6FC7BF" w14:textId="77777777" w:rsidR="005F1F0F" w:rsidRPr="000465A5" w:rsidRDefault="005F1F0F" w:rsidP="005F1F0F">
      <w:pPr>
        <w:widowControl w:val="0"/>
        <w:spacing w:before="0" w:after="0"/>
        <w:rPr>
          <w:b/>
          <w:i/>
          <w:sz w:val="24"/>
          <w:szCs w:val="24"/>
          <w:u w:val="single"/>
        </w:rPr>
      </w:pPr>
    </w:p>
    <w:p w14:paraId="5E4EDEF9" w14:textId="77777777" w:rsidR="005F1F0F" w:rsidRPr="00582BEA" w:rsidRDefault="005F1F0F" w:rsidP="005F1F0F">
      <w:pPr>
        <w:spacing w:before="0"/>
        <w:ind w:firstLine="720"/>
        <w:rPr>
          <w:i/>
          <w:sz w:val="24"/>
          <w:szCs w:val="24"/>
          <w:u w:val="single"/>
        </w:rPr>
      </w:pPr>
      <w:r>
        <w:rPr>
          <w:b/>
          <w:sz w:val="24"/>
          <w:szCs w:val="24"/>
        </w:rPr>
        <w:br w:type="page"/>
      </w:r>
      <w:r w:rsidRPr="00582BEA">
        <w:rPr>
          <w:b/>
          <w:i/>
          <w:sz w:val="24"/>
          <w:szCs w:val="24"/>
          <w:u w:val="single"/>
        </w:rPr>
        <w:lastRenderedPageBreak/>
        <w:t>Hướng dẫn sử dụng mẫu số</w:t>
      </w:r>
      <w:r>
        <w:rPr>
          <w:b/>
          <w:i/>
          <w:sz w:val="24"/>
          <w:szCs w:val="24"/>
          <w:u w:val="single"/>
        </w:rPr>
        <w:t xml:space="preserve"> 44-HS</w:t>
      </w:r>
      <w:r>
        <w:rPr>
          <w:i/>
          <w:sz w:val="24"/>
          <w:szCs w:val="24"/>
          <w:u w:val="single"/>
        </w:rPr>
        <w:t>:</w:t>
      </w:r>
    </w:p>
    <w:p w14:paraId="12CCE893" w14:textId="77777777" w:rsidR="005F1F0F" w:rsidRPr="000465A5" w:rsidRDefault="005F1F0F" w:rsidP="005F1F0F">
      <w:pPr>
        <w:widowControl w:val="0"/>
        <w:spacing w:before="0"/>
        <w:ind w:firstLine="720"/>
        <w:rPr>
          <w:sz w:val="24"/>
          <w:szCs w:val="24"/>
        </w:rPr>
      </w:pPr>
      <w:r w:rsidRPr="000465A5">
        <w:rPr>
          <w:sz w:val="24"/>
          <w:szCs w:val="24"/>
        </w:rPr>
        <w:t>(1)</w:t>
      </w:r>
      <w:r>
        <w:rPr>
          <w:sz w:val="24"/>
          <w:szCs w:val="24"/>
        </w:rPr>
        <w:t xml:space="preserve"> </w:t>
      </w:r>
      <w:r w:rsidRPr="000465A5">
        <w:rPr>
          <w:sz w:val="24"/>
          <w:szCs w:val="24"/>
        </w:rPr>
        <w:t>(</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xét xử sơ thẩ</w:t>
      </w:r>
      <w:r>
        <w:rPr>
          <w:sz w:val="24"/>
          <w:szCs w:val="24"/>
        </w:rPr>
        <w:t>m</w:t>
      </w:r>
      <w:r w:rsidRPr="000465A5">
        <w:rPr>
          <w:sz w:val="24"/>
          <w:szCs w:val="24"/>
        </w:rPr>
        <w:t xml:space="preserve">; nếu là </w:t>
      </w:r>
      <w:r>
        <w:rPr>
          <w:sz w:val="24"/>
          <w:szCs w:val="24"/>
        </w:rPr>
        <w:t xml:space="preserve">Tòa án nhân dân </w:t>
      </w:r>
      <w:r w:rsidRPr="000465A5">
        <w:rPr>
          <w:sz w:val="24"/>
          <w:szCs w:val="24"/>
        </w:rPr>
        <w:t>cấp huyện thì cầ</w:t>
      </w:r>
      <w:r>
        <w:rPr>
          <w:sz w:val="24"/>
          <w:szCs w:val="24"/>
        </w:rPr>
        <w:t>n ghi tên</w:t>
      </w:r>
      <w:r w:rsidRPr="000465A5">
        <w:rPr>
          <w:sz w:val="24"/>
          <w:szCs w:val="24"/>
        </w:rPr>
        <w:t xml:space="preserve"> </w:t>
      </w:r>
      <w:r>
        <w:rPr>
          <w:sz w:val="24"/>
          <w:szCs w:val="24"/>
        </w:rPr>
        <w:t xml:space="preserve">Tòa án nhân dân </w:t>
      </w:r>
      <w:r w:rsidRPr="000465A5">
        <w:rPr>
          <w:sz w:val="24"/>
          <w:szCs w:val="24"/>
        </w:rPr>
        <w:t>huyện gì thuộc tỉnh, thành phố trực thuộc trung ương nào</w:t>
      </w:r>
      <w:r>
        <w:rPr>
          <w:sz w:val="24"/>
          <w:szCs w:val="24"/>
        </w:rPr>
        <w:t xml:space="preserve">  </w:t>
      </w:r>
      <w:r w:rsidRPr="000465A5">
        <w:rPr>
          <w:sz w:val="24"/>
          <w:szCs w:val="24"/>
        </w:rPr>
        <w:t xml:space="preserve">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w:t>
      </w:r>
      <w:r w:rsidRPr="000465A5">
        <w:rPr>
          <w:sz w:val="24"/>
          <w:szCs w:val="24"/>
        </w:rPr>
        <w:t>hu vự</w:t>
      </w:r>
      <w:r>
        <w:rPr>
          <w:sz w:val="24"/>
          <w:szCs w:val="24"/>
        </w:rPr>
        <w:t>c 1, Q</w:t>
      </w:r>
      <w:r w:rsidRPr="000465A5">
        <w:rPr>
          <w:sz w:val="24"/>
          <w:szCs w:val="24"/>
        </w:rPr>
        <w:t>uân khu 4).</w:t>
      </w:r>
    </w:p>
    <w:p w14:paraId="5A031B61" w14:textId="77777777" w:rsidR="005F1F0F" w:rsidRPr="00D40E86" w:rsidRDefault="005F1F0F" w:rsidP="005F1F0F">
      <w:pPr>
        <w:widowControl w:val="0"/>
        <w:spacing w:before="0"/>
        <w:ind w:firstLine="567"/>
        <w:rPr>
          <w:spacing w:val="-4"/>
          <w:sz w:val="24"/>
          <w:szCs w:val="24"/>
        </w:rPr>
      </w:pPr>
      <w:r w:rsidRPr="00D40E86">
        <w:rPr>
          <w:spacing w:val="-4"/>
          <w:sz w:val="24"/>
          <w:szCs w:val="24"/>
        </w:rPr>
        <w:t xml:space="preserve">(2) </w:t>
      </w:r>
      <w:r w:rsidRPr="00D40E86">
        <w:rPr>
          <w:spacing w:val="-4"/>
          <w:sz w:val="24"/>
          <w:szCs w:val="24"/>
          <w:lang w:val="vi-VN"/>
        </w:rPr>
        <w:t>ô</w:t>
      </w:r>
      <w:r w:rsidRPr="00D40E86">
        <w:rPr>
          <w:spacing w:val="-4"/>
          <w:sz w:val="24"/>
          <w:szCs w:val="24"/>
        </w:rPr>
        <w:t xml:space="preserve"> thứ nhất ghi số, ô thứ hai ghi năm ra Quyết định (ví dụ</w:t>
      </w:r>
      <w:r>
        <w:rPr>
          <w:spacing w:val="-4"/>
          <w:sz w:val="24"/>
          <w:szCs w:val="24"/>
        </w:rPr>
        <w:t xml:space="preserve">: </w:t>
      </w:r>
      <w:r w:rsidRPr="00D40E86">
        <w:rPr>
          <w:spacing w:val="-4"/>
          <w:sz w:val="24"/>
          <w:szCs w:val="24"/>
        </w:rPr>
        <w:t>16/2017/HSST-QĐ).</w:t>
      </w:r>
    </w:p>
    <w:p w14:paraId="443E391F" w14:textId="77777777" w:rsidR="005F1F0F" w:rsidRPr="000465A5" w:rsidRDefault="005F1F0F" w:rsidP="005F1F0F">
      <w:pPr>
        <w:widowControl w:val="0"/>
        <w:ind w:firstLine="567"/>
        <w:rPr>
          <w:sz w:val="24"/>
          <w:szCs w:val="24"/>
        </w:rPr>
      </w:pPr>
      <w:r w:rsidRPr="000465A5">
        <w:rPr>
          <w:sz w:val="24"/>
          <w:szCs w:val="24"/>
        </w:rPr>
        <w:t>(</w:t>
      </w:r>
      <w:r>
        <w:rPr>
          <w:sz w:val="24"/>
          <w:szCs w:val="24"/>
        </w:rPr>
        <w:t xml:space="preserve">4)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14:paraId="22222EC8" w14:textId="77777777" w:rsidR="005F1F0F" w:rsidRPr="000465A5" w:rsidRDefault="005F1F0F" w:rsidP="005F1F0F">
      <w:pPr>
        <w:widowControl w:val="0"/>
        <w:spacing w:before="0"/>
        <w:ind w:firstLine="567"/>
        <w:rPr>
          <w:sz w:val="24"/>
          <w:szCs w:val="24"/>
        </w:rPr>
      </w:pPr>
      <w:r>
        <w:rPr>
          <w:sz w:val="24"/>
          <w:szCs w:val="24"/>
        </w:rPr>
        <w:t xml:space="preserve"> </w:t>
      </w:r>
      <w:r w:rsidRPr="000465A5">
        <w:rPr>
          <w:sz w:val="24"/>
          <w:szCs w:val="24"/>
        </w:rPr>
        <w:t>(</w:t>
      </w:r>
      <w:r>
        <w:rPr>
          <w:sz w:val="24"/>
          <w:szCs w:val="24"/>
        </w:rPr>
        <w:t>5</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 của bị cáo đầu vụ; nếu có nhiều bị cáo thì ghi thêm </w:t>
      </w:r>
      <w:r>
        <w:rPr>
          <w:sz w:val="24"/>
          <w:szCs w:val="24"/>
        </w:rPr>
        <w:t>“</w:t>
      </w:r>
      <w:r w:rsidRPr="000465A5">
        <w:rPr>
          <w:sz w:val="24"/>
          <w:szCs w:val="24"/>
        </w:rPr>
        <w:t>và đồng phạm</w:t>
      </w:r>
      <w:r>
        <w:rPr>
          <w:sz w:val="24"/>
          <w:szCs w:val="24"/>
        </w:rPr>
        <w:t>”</w:t>
      </w:r>
      <w:r w:rsidRPr="000465A5">
        <w:rPr>
          <w:sz w:val="24"/>
          <w:szCs w:val="24"/>
        </w:rPr>
        <w:t>.</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1469844D" w14:textId="77777777" w:rsidR="005F1F0F" w:rsidRPr="000465A5" w:rsidRDefault="005F1F0F" w:rsidP="005F1F0F">
      <w:pPr>
        <w:widowControl w:val="0"/>
        <w:spacing w:before="0"/>
        <w:ind w:firstLine="567"/>
        <w:rPr>
          <w:sz w:val="24"/>
          <w:szCs w:val="24"/>
        </w:rPr>
      </w:pPr>
      <w:r w:rsidRPr="000465A5">
        <w:rPr>
          <w:sz w:val="24"/>
          <w:szCs w:val="24"/>
        </w:rPr>
        <w:tab/>
        <w:t>(</w:t>
      </w:r>
      <w:r>
        <w:rPr>
          <w:sz w:val="24"/>
          <w:szCs w:val="24"/>
        </w:rPr>
        <w:t>6</w:t>
      </w:r>
      <w:r w:rsidRPr="000465A5">
        <w:rPr>
          <w:sz w:val="24"/>
          <w:szCs w:val="24"/>
        </w:rPr>
        <w:t xml:space="preserve">) </w:t>
      </w:r>
      <w:r>
        <w:rPr>
          <w:sz w:val="24"/>
          <w:szCs w:val="24"/>
        </w:rPr>
        <w:t xml:space="preserve">trường hợp hoãn phiên tòa xét xử vụ án hình sự sơ thẩm thì </w:t>
      </w:r>
      <w:r w:rsidRPr="000465A5">
        <w:rPr>
          <w:sz w:val="24"/>
          <w:szCs w:val="24"/>
        </w:rPr>
        <w:t xml:space="preserve">ghi </w:t>
      </w:r>
      <w:r>
        <w:rPr>
          <w:sz w:val="24"/>
          <w:szCs w:val="24"/>
        </w:rPr>
        <w:t xml:space="preserve">tên </w:t>
      </w:r>
      <w:r w:rsidRPr="000465A5">
        <w:rPr>
          <w:sz w:val="24"/>
          <w:szCs w:val="24"/>
        </w:rPr>
        <w:t>Viện kiểm sát cùng cấp</w:t>
      </w:r>
      <w:r>
        <w:rPr>
          <w:sz w:val="24"/>
          <w:szCs w:val="24"/>
        </w:rPr>
        <w:t>; trường hợp hoãn phiên tòa xét xử vụ án hình sự phúc thẩm thì ghi tên Tòa án cấp sơ thẩm.</w:t>
      </w:r>
    </w:p>
    <w:p w14:paraId="2F05490D" w14:textId="77777777" w:rsidR="005F1F0F" w:rsidRPr="000465A5" w:rsidRDefault="005F1F0F" w:rsidP="005F1F0F">
      <w:pPr>
        <w:widowControl w:val="0"/>
        <w:spacing w:before="0"/>
        <w:ind w:firstLine="567"/>
        <w:rPr>
          <w:sz w:val="24"/>
          <w:szCs w:val="24"/>
        </w:rPr>
      </w:pPr>
      <w:r w:rsidRPr="000465A5">
        <w:rPr>
          <w:sz w:val="24"/>
          <w:szCs w:val="24"/>
        </w:rPr>
        <w:tab/>
        <w:t>(</w:t>
      </w:r>
      <w:r>
        <w:rPr>
          <w:sz w:val="24"/>
          <w:szCs w:val="24"/>
        </w:rPr>
        <w:t>7</w:t>
      </w:r>
      <w:r w:rsidRPr="000465A5">
        <w:rPr>
          <w:sz w:val="24"/>
          <w:szCs w:val="24"/>
        </w:rPr>
        <w:t>) ghi tội danh bị truy tố</w:t>
      </w:r>
      <w:r>
        <w:rPr>
          <w:sz w:val="24"/>
          <w:szCs w:val="24"/>
        </w:rPr>
        <w:t xml:space="preserve"> theo c</w:t>
      </w:r>
      <w:r w:rsidRPr="000465A5">
        <w:rPr>
          <w:sz w:val="24"/>
          <w:szCs w:val="24"/>
        </w:rPr>
        <w:t>áo trạ</w:t>
      </w:r>
      <w:r>
        <w:rPr>
          <w:sz w:val="24"/>
          <w:szCs w:val="24"/>
        </w:rPr>
        <w:t>ng hoặc tội danh bị xét xử theo bản án sơ thẩm.</w:t>
      </w:r>
    </w:p>
    <w:p w14:paraId="78D051B5" w14:textId="77777777" w:rsidR="005F1F0F" w:rsidRDefault="005F1F0F" w:rsidP="005F1F0F">
      <w:pPr>
        <w:widowControl w:val="0"/>
        <w:spacing w:before="0"/>
        <w:ind w:firstLine="567"/>
        <w:rPr>
          <w:sz w:val="24"/>
          <w:szCs w:val="24"/>
        </w:rPr>
      </w:pPr>
      <w:r w:rsidRPr="000465A5">
        <w:rPr>
          <w:sz w:val="24"/>
          <w:szCs w:val="24"/>
        </w:rPr>
        <w:t xml:space="preserve">  (</w:t>
      </w:r>
      <w:r>
        <w:rPr>
          <w:sz w:val="24"/>
          <w:szCs w:val="24"/>
        </w:rPr>
        <w:t>8</w:t>
      </w:r>
      <w:r w:rsidRPr="000465A5">
        <w:rPr>
          <w:sz w:val="24"/>
          <w:szCs w:val="24"/>
        </w:rPr>
        <w:t>) ghi rõ thời gian, địa điểm mở lạ</w:t>
      </w:r>
      <w:r>
        <w:rPr>
          <w:sz w:val="24"/>
          <w:szCs w:val="24"/>
        </w:rPr>
        <w:t>i phiên tòa</w:t>
      </w:r>
      <w:r w:rsidRPr="000465A5">
        <w:rPr>
          <w:sz w:val="24"/>
          <w:szCs w:val="24"/>
        </w:rPr>
        <w:t xml:space="preserve"> (ví dụ: </w:t>
      </w:r>
      <w:r w:rsidRPr="009F1D3B">
        <w:rPr>
          <w:sz w:val="24"/>
          <w:szCs w:val="24"/>
        </w:rPr>
        <w:t>Thời gian, địa điểm phiên tòa xét xử vụ án s</w:t>
      </w:r>
      <w:r w:rsidRPr="000465A5">
        <w:rPr>
          <w:sz w:val="24"/>
          <w:szCs w:val="24"/>
        </w:rPr>
        <w:t>ẽ được mở lại vào hồ</w:t>
      </w:r>
      <w:r>
        <w:rPr>
          <w:sz w:val="24"/>
          <w:szCs w:val="24"/>
        </w:rPr>
        <w:t xml:space="preserve">i 08 giờ </w:t>
      </w:r>
      <w:r w:rsidRPr="000465A5">
        <w:rPr>
          <w:sz w:val="24"/>
          <w:szCs w:val="24"/>
        </w:rPr>
        <w:t>00</w:t>
      </w:r>
      <w:r>
        <w:rPr>
          <w:sz w:val="24"/>
          <w:szCs w:val="24"/>
        </w:rPr>
        <w:t xml:space="preserve"> phút</w:t>
      </w:r>
      <w:r w:rsidRPr="000465A5">
        <w:rPr>
          <w:sz w:val="24"/>
          <w:szCs w:val="24"/>
        </w:rPr>
        <w:t xml:space="preserve"> ngày 18 tháng 8 năm </w:t>
      </w:r>
      <w:r>
        <w:rPr>
          <w:sz w:val="24"/>
          <w:szCs w:val="24"/>
        </w:rPr>
        <w:t>2017</w:t>
      </w:r>
      <w:r w:rsidRPr="000465A5">
        <w:rPr>
          <w:sz w:val="24"/>
          <w:szCs w:val="24"/>
        </w:rPr>
        <w:t xml:space="preserve"> tại trụ sở</w:t>
      </w:r>
      <w:r>
        <w:rPr>
          <w:sz w:val="24"/>
          <w:szCs w:val="24"/>
        </w:rPr>
        <w:t xml:space="preserve"> </w:t>
      </w:r>
      <w:r w:rsidRPr="000465A5">
        <w:rPr>
          <w:sz w:val="24"/>
          <w:szCs w:val="24"/>
        </w:rPr>
        <w:t xml:space="preserve"> </w:t>
      </w:r>
      <w:r>
        <w:rPr>
          <w:sz w:val="24"/>
          <w:szCs w:val="24"/>
        </w:rPr>
        <w:t xml:space="preserve">Tòa án nhân dân </w:t>
      </w:r>
      <w:r w:rsidRPr="000465A5">
        <w:rPr>
          <w:sz w:val="24"/>
          <w:szCs w:val="24"/>
        </w:rPr>
        <w:t>quận Y, thành phố H), địa chỉ số 2A, phố Z, phường X, quận Y, thành phố H. Trong trường hợp chưa ấn định được thì ghi Thời gian, địa điểm mở lạ</w:t>
      </w:r>
      <w:r>
        <w:rPr>
          <w:sz w:val="24"/>
          <w:szCs w:val="24"/>
        </w:rPr>
        <w:t>i phiên tòa</w:t>
      </w:r>
      <w:r w:rsidRPr="000465A5">
        <w:rPr>
          <w:sz w:val="24"/>
          <w:szCs w:val="24"/>
        </w:rPr>
        <w:t xml:space="preserve"> xét xử vụ án sẽ được </w:t>
      </w:r>
      <w:r>
        <w:rPr>
          <w:sz w:val="24"/>
          <w:szCs w:val="24"/>
        </w:rPr>
        <w:t>Tòa án t</w:t>
      </w:r>
      <w:r w:rsidRPr="000465A5">
        <w:rPr>
          <w:sz w:val="24"/>
          <w:szCs w:val="24"/>
        </w:rPr>
        <w:t>hông báo sau.</w:t>
      </w:r>
    </w:p>
    <w:p w14:paraId="6ADB92B9" w14:textId="77777777" w:rsidR="005F1F0F" w:rsidRPr="00736902" w:rsidRDefault="005F1F0F" w:rsidP="005F1F0F">
      <w:pPr>
        <w:widowControl w:val="0"/>
        <w:spacing w:before="0" w:after="0"/>
        <w:ind w:firstLine="567"/>
        <w:rPr>
          <w:spacing w:val="-8"/>
          <w:sz w:val="24"/>
          <w:szCs w:val="24"/>
        </w:rPr>
      </w:pPr>
      <w:r>
        <w:rPr>
          <w:sz w:val="24"/>
          <w:szCs w:val="24"/>
        </w:rPr>
        <w:t xml:space="preserve"> (9) </w:t>
      </w:r>
      <w:r w:rsidRPr="00736902">
        <w:rPr>
          <w:spacing w:val="-8"/>
          <w:sz w:val="24"/>
          <w:szCs w:val="24"/>
        </w:rPr>
        <w:t xml:space="preserve">nếu là Chánh án thì ghi </w:t>
      </w:r>
      <w:r>
        <w:rPr>
          <w:spacing w:val="-8"/>
          <w:sz w:val="24"/>
          <w:szCs w:val="24"/>
        </w:rPr>
        <w:t>“</w:t>
      </w:r>
      <w:r w:rsidRPr="00736902">
        <w:rPr>
          <w:b/>
          <w:spacing w:val="-8"/>
          <w:sz w:val="24"/>
          <w:szCs w:val="24"/>
        </w:rPr>
        <w:t>CHÁNH ÁN</w:t>
      </w:r>
      <w:r>
        <w:rPr>
          <w:b/>
          <w:spacing w:val="-8"/>
          <w:sz w:val="24"/>
          <w:szCs w:val="24"/>
        </w:rPr>
        <w:t>”</w:t>
      </w:r>
      <w:r w:rsidRPr="00736902">
        <w:rPr>
          <w:spacing w:val="-8"/>
          <w:sz w:val="24"/>
          <w:szCs w:val="24"/>
        </w:rPr>
        <w:t xml:space="preserve">; </w:t>
      </w:r>
      <w:r w:rsidRPr="00736902">
        <w:rPr>
          <w:sz w:val="24"/>
          <w:szCs w:val="24"/>
        </w:rPr>
        <w:t xml:space="preserve">nếu là Phó Chánh án được Chánh án ủy quyền thì ghi  </w:t>
      </w:r>
      <w:r>
        <w:rPr>
          <w:sz w:val="24"/>
          <w:szCs w:val="24"/>
        </w:rPr>
        <w:t>“</w:t>
      </w:r>
      <w:r w:rsidRPr="00736902">
        <w:rPr>
          <w:b/>
          <w:sz w:val="24"/>
          <w:szCs w:val="24"/>
        </w:rPr>
        <w:t>KT. CHÁNH ÁN</w:t>
      </w:r>
    </w:p>
    <w:p w14:paraId="0498BAB9" w14:textId="77777777" w:rsidR="005F1F0F" w:rsidRPr="00BE0135" w:rsidRDefault="005F1F0F" w:rsidP="005F1F0F">
      <w:pPr>
        <w:widowControl w:val="0"/>
        <w:spacing w:before="0" w:after="0"/>
        <w:rPr>
          <w:sz w:val="24"/>
          <w:szCs w:val="24"/>
        </w:rPr>
      </w:pPr>
      <w:r>
        <w:rPr>
          <w:b/>
          <w:sz w:val="24"/>
          <w:szCs w:val="24"/>
        </w:rPr>
        <w:t xml:space="preserve">                       </w:t>
      </w:r>
      <w:r w:rsidRPr="00736902">
        <w:rPr>
          <w:b/>
          <w:sz w:val="24"/>
          <w:szCs w:val="24"/>
        </w:rPr>
        <w:t>PHÓ CHÁNH ÁN</w:t>
      </w:r>
      <w:r>
        <w:rPr>
          <w:b/>
          <w:sz w:val="24"/>
          <w:szCs w:val="24"/>
        </w:rPr>
        <w:t>”</w:t>
      </w:r>
      <w:r>
        <w:rPr>
          <w:sz w:val="24"/>
          <w:szCs w:val="24"/>
        </w:rPr>
        <w:t>.</w:t>
      </w:r>
    </w:p>
    <w:p w14:paraId="723FF3E4" w14:textId="77777777" w:rsidR="005F1F0F" w:rsidRPr="000465A5" w:rsidRDefault="005F1F0F" w:rsidP="005F1F0F">
      <w:pPr>
        <w:widowControl w:val="0"/>
        <w:ind w:firstLine="567"/>
        <w:rPr>
          <w:sz w:val="24"/>
          <w:szCs w:val="24"/>
        </w:rPr>
      </w:pPr>
      <w:r>
        <w:rPr>
          <w:sz w:val="24"/>
          <w:szCs w:val="24"/>
        </w:rPr>
        <w:t xml:space="preserve">(10) </w:t>
      </w:r>
      <w:r w:rsidRPr="00E1170E">
        <w:rPr>
          <w:sz w:val="24"/>
          <w:szCs w:val="24"/>
        </w:rPr>
        <w:t>ghi theo quy định tạ</w:t>
      </w:r>
      <w:r>
        <w:rPr>
          <w:sz w:val="24"/>
          <w:szCs w:val="24"/>
        </w:rPr>
        <w:t>i k</w:t>
      </w:r>
      <w:r w:rsidRPr="00E1170E">
        <w:rPr>
          <w:sz w:val="24"/>
          <w:szCs w:val="24"/>
        </w:rPr>
        <w:t>hoản 4 Điề</w:t>
      </w:r>
      <w:r>
        <w:rPr>
          <w:sz w:val="24"/>
          <w:szCs w:val="24"/>
        </w:rPr>
        <w:t>u 297 Bộ luật Tố tụng hình sự</w:t>
      </w:r>
      <w:r w:rsidRPr="00E1170E">
        <w:rPr>
          <w:sz w:val="24"/>
          <w:szCs w:val="24"/>
        </w:rPr>
        <w:t>.</w:t>
      </w:r>
    </w:p>
    <w:p w14:paraId="1A7C63DF" w14:textId="77777777" w:rsidR="005F1F0F" w:rsidRPr="002D5966" w:rsidRDefault="005F1F0F" w:rsidP="005F1F0F">
      <w:pPr>
        <w:widowControl w:val="0"/>
        <w:spacing w:before="0" w:after="0"/>
        <w:rPr>
          <w:b/>
          <w:sz w:val="24"/>
          <w:szCs w:val="24"/>
        </w:rPr>
      </w:pPr>
    </w:p>
    <w:p w14:paraId="3110272C" w14:textId="77777777" w:rsidR="005F1F0F" w:rsidRPr="00E1170E" w:rsidRDefault="005F1F0F" w:rsidP="005F1F0F">
      <w:pPr>
        <w:widowControl w:val="0"/>
        <w:spacing w:before="0" w:after="0"/>
        <w:rPr>
          <w:sz w:val="24"/>
          <w:szCs w:val="24"/>
        </w:rPr>
      </w:pPr>
      <w:r>
        <w:rPr>
          <w:sz w:val="24"/>
          <w:szCs w:val="24"/>
        </w:rPr>
        <w:tab/>
      </w:r>
      <w:r w:rsidRPr="00E1170E">
        <w:rPr>
          <w:sz w:val="24"/>
          <w:szCs w:val="24"/>
        </w:rPr>
        <w:t xml:space="preserve"> </w:t>
      </w:r>
    </w:p>
    <w:p w14:paraId="53BB8F8F" w14:textId="77777777" w:rsidR="005F1F0F" w:rsidRPr="000465A5" w:rsidRDefault="005F1F0F" w:rsidP="005F1F0F">
      <w:pPr>
        <w:widowControl w:val="0"/>
        <w:spacing w:before="0" w:after="0"/>
        <w:rPr>
          <w:sz w:val="24"/>
          <w:szCs w:val="24"/>
        </w:rPr>
      </w:pPr>
    </w:p>
    <w:p w14:paraId="5D7F5337" w14:textId="77777777" w:rsidR="005F1F0F" w:rsidRPr="000465A5" w:rsidRDefault="005F1F0F" w:rsidP="005F1F0F">
      <w:pPr>
        <w:widowControl w:val="0"/>
        <w:spacing w:before="0" w:after="0"/>
        <w:ind w:firstLine="720"/>
        <w:rPr>
          <w:sz w:val="24"/>
          <w:szCs w:val="24"/>
        </w:rPr>
      </w:pPr>
    </w:p>
    <w:p w14:paraId="78A83EE4" w14:textId="77777777" w:rsidR="005F1F0F" w:rsidRPr="000465A5" w:rsidRDefault="005F1F0F" w:rsidP="005F1F0F">
      <w:pPr>
        <w:widowControl w:val="0"/>
        <w:ind w:firstLine="720"/>
        <w:rPr>
          <w:sz w:val="24"/>
          <w:szCs w:val="24"/>
        </w:rPr>
      </w:pPr>
      <w:r>
        <w:rPr>
          <w:sz w:val="24"/>
          <w:szCs w:val="24"/>
        </w:rPr>
        <w:t xml:space="preserve"> </w:t>
      </w:r>
    </w:p>
    <w:p w14:paraId="6981AFD4" w14:textId="77777777" w:rsidR="005F1F0F" w:rsidRPr="000465A5" w:rsidRDefault="005F1F0F" w:rsidP="005F1F0F">
      <w:pPr>
        <w:widowControl w:val="0"/>
        <w:spacing w:before="0" w:after="0"/>
        <w:rPr>
          <w:sz w:val="24"/>
          <w:szCs w:val="24"/>
        </w:rPr>
      </w:pPr>
    </w:p>
    <w:p w14:paraId="2F4353B9" w14:textId="77777777" w:rsidR="005F1F0F" w:rsidRPr="000465A5" w:rsidRDefault="005F1F0F" w:rsidP="005F1F0F">
      <w:pPr>
        <w:widowControl w:val="0"/>
        <w:spacing w:before="0" w:after="0"/>
        <w:rPr>
          <w:sz w:val="24"/>
          <w:szCs w:val="24"/>
        </w:rPr>
      </w:pPr>
    </w:p>
    <w:p w14:paraId="44EFB5C6" w14:textId="77777777" w:rsidR="005F1F0F" w:rsidRPr="000465A5" w:rsidRDefault="005F1F0F" w:rsidP="005F1F0F">
      <w:pPr>
        <w:widowControl w:val="0"/>
        <w:spacing w:before="0" w:after="0"/>
        <w:rPr>
          <w:sz w:val="24"/>
          <w:szCs w:val="24"/>
        </w:rPr>
      </w:pPr>
    </w:p>
    <w:p w14:paraId="3B1D5767" w14:textId="77777777" w:rsidR="005F1F0F" w:rsidRPr="000465A5" w:rsidRDefault="005F1F0F" w:rsidP="005F1F0F">
      <w:pPr>
        <w:widowControl w:val="0"/>
        <w:spacing w:before="0" w:after="0"/>
        <w:rPr>
          <w:sz w:val="24"/>
          <w:szCs w:val="24"/>
        </w:rPr>
      </w:pPr>
    </w:p>
    <w:p w14:paraId="6FAEE886" w14:textId="77777777" w:rsidR="005F1F0F" w:rsidRPr="000465A5" w:rsidRDefault="005F1F0F" w:rsidP="005F1F0F">
      <w:pPr>
        <w:widowControl w:val="0"/>
        <w:spacing w:before="0" w:after="0"/>
        <w:rPr>
          <w:sz w:val="24"/>
          <w:szCs w:val="24"/>
        </w:rPr>
      </w:pPr>
    </w:p>
    <w:p w14:paraId="241B6247" w14:textId="77777777" w:rsidR="005F1F0F" w:rsidRPr="000465A5" w:rsidRDefault="005F1F0F" w:rsidP="005F1F0F">
      <w:pPr>
        <w:widowControl w:val="0"/>
        <w:spacing w:before="0" w:after="0"/>
        <w:ind w:firstLine="720"/>
        <w:rPr>
          <w:szCs w:val="28"/>
        </w:rPr>
      </w:pPr>
    </w:p>
    <w:p w14:paraId="49961289" w14:textId="77777777" w:rsidR="005F1F0F" w:rsidRPr="000465A5" w:rsidRDefault="005F1F0F" w:rsidP="005F1F0F">
      <w:pPr>
        <w:widowControl w:val="0"/>
        <w:spacing w:before="0" w:after="0"/>
        <w:ind w:firstLine="720"/>
        <w:rPr>
          <w:szCs w:val="28"/>
        </w:rPr>
      </w:pPr>
    </w:p>
    <w:p w14:paraId="1D51FC52" w14:textId="77777777" w:rsidR="005F1F0F" w:rsidRPr="000465A5" w:rsidRDefault="005F1F0F" w:rsidP="005F1F0F">
      <w:pPr>
        <w:widowControl w:val="0"/>
        <w:spacing w:before="0" w:after="0"/>
        <w:ind w:firstLine="720"/>
        <w:rPr>
          <w:szCs w:val="28"/>
        </w:rPr>
      </w:pPr>
    </w:p>
    <w:p w14:paraId="6D499480" w14:textId="77777777" w:rsidR="005F1F0F" w:rsidRPr="000465A5" w:rsidRDefault="005F1F0F" w:rsidP="005F1F0F">
      <w:pPr>
        <w:widowControl w:val="0"/>
        <w:spacing w:before="0" w:after="0"/>
        <w:ind w:firstLine="720"/>
        <w:rPr>
          <w:szCs w:val="28"/>
        </w:rPr>
      </w:pPr>
    </w:p>
    <w:p w14:paraId="3AD2F3FA" w14:textId="77777777" w:rsidR="005F1F0F" w:rsidRDefault="005F1F0F" w:rsidP="005F1F0F">
      <w:pPr>
        <w:widowControl w:val="0"/>
        <w:spacing w:before="0" w:after="0"/>
        <w:ind w:firstLine="720"/>
        <w:rPr>
          <w:szCs w:val="28"/>
        </w:rPr>
      </w:pPr>
    </w:p>
    <w:p w14:paraId="49E692DD" w14:textId="77777777" w:rsidR="005F1F0F" w:rsidRPr="000465A5" w:rsidRDefault="005F1F0F" w:rsidP="005F1F0F">
      <w:pPr>
        <w:widowControl w:val="0"/>
        <w:spacing w:before="0" w:after="0"/>
        <w:ind w:firstLine="720"/>
        <w:rPr>
          <w:szCs w:val="28"/>
        </w:rPr>
      </w:pPr>
    </w:p>
    <w:p w14:paraId="2D9D0858" w14:textId="77777777" w:rsidR="005F1F0F" w:rsidRPr="000465A5" w:rsidRDefault="005F1F0F" w:rsidP="005F1F0F">
      <w:pPr>
        <w:widowControl w:val="0"/>
        <w:spacing w:before="0" w:after="0"/>
        <w:rPr>
          <w:b/>
          <w:sz w:val="24"/>
          <w:szCs w:val="24"/>
        </w:rPr>
      </w:pPr>
    </w:p>
    <w:p w14:paraId="7C55EC8F" w14:textId="77777777" w:rsidR="005F1F0F" w:rsidRPr="000465A5" w:rsidRDefault="005F1F0F" w:rsidP="005F1F0F">
      <w:pPr>
        <w:widowControl w:val="0"/>
        <w:spacing w:before="0" w:after="0"/>
        <w:rPr>
          <w:sz w:val="24"/>
          <w:szCs w:val="24"/>
        </w:rPr>
      </w:pPr>
      <w:r w:rsidRPr="000465A5">
        <w:rPr>
          <w:sz w:val="24"/>
          <w:szCs w:val="24"/>
        </w:rPr>
        <w:t xml:space="preserve">   </w:t>
      </w:r>
    </w:p>
    <w:p w14:paraId="07612CED" w14:textId="77777777" w:rsidR="005F1F0F" w:rsidRDefault="005F1F0F" w:rsidP="005F1F0F">
      <w:pPr>
        <w:widowControl w:val="0"/>
        <w:spacing w:before="0" w:after="0"/>
        <w:jc w:val="center"/>
        <w:rPr>
          <w:i/>
          <w:spacing w:val="-8"/>
          <w:sz w:val="24"/>
        </w:rPr>
      </w:pPr>
    </w:p>
    <w:p w14:paraId="3605470E" w14:textId="77777777" w:rsidR="005F1F0F" w:rsidRPr="00FE720A" w:rsidRDefault="005F1F0F" w:rsidP="005F1F0F">
      <w:pPr>
        <w:widowControl w:val="0"/>
        <w:spacing w:before="0" w:after="0"/>
        <w:jc w:val="center"/>
        <w:rPr>
          <w:sz w:val="24"/>
        </w:rPr>
      </w:pPr>
      <w:r w:rsidRPr="00B07B49">
        <w:rPr>
          <w:i/>
          <w:spacing w:val="-8"/>
          <w:sz w:val="24"/>
        </w:rPr>
        <w:lastRenderedPageBreak/>
        <w:t xml:space="preserve">Mẫu số 45-HS </w:t>
      </w:r>
      <w:r w:rsidRPr="00B07B49">
        <w:rPr>
          <w:i/>
          <w:spacing w:val="-8"/>
          <w:sz w:val="24"/>
          <w:szCs w:val="24"/>
        </w:rPr>
        <w:t>(Ban hành kèm theo Nghị quyết số 05 /2017/NQ-HĐTP ngày 19 tháng 9 năm 2017</w:t>
      </w:r>
      <w:r w:rsidRPr="00BB0A09">
        <w:rPr>
          <w:i/>
          <w:spacing w:val="-6"/>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0383BE74"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59" w:type="dxa"/>
        <w:jc w:val="center"/>
        <w:tblLayout w:type="fixed"/>
        <w:tblLook w:val="0000" w:firstRow="0" w:lastRow="0" w:firstColumn="0" w:lastColumn="0" w:noHBand="0" w:noVBand="0"/>
      </w:tblPr>
      <w:tblGrid>
        <w:gridCol w:w="3419"/>
        <w:gridCol w:w="5840"/>
      </w:tblGrid>
      <w:tr w:rsidR="005F1F0F" w:rsidRPr="002A47F3" w14:paraId="792B4098" w14:textId="77777777" w:rsidTr="00DD7EAE">
        <w:trPr>
          <w:trHeight w:val="1245"/>
          <w:jc w:val="center"/>
        </w:trPr>
        <w:tc>
          <w:tcPr>
            <w:tcW w:w="3419" w:type="dxa"/>
          </w:tcPr>
          <w:p w14:paraId="702E1DDD"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343C8A31"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118E4AA7" w14:textId="77777777" w:rsidR="005F1F0F" w:rsidRPr="002745F8" w:rsidRDefault="005F1F0F" w:rsidP="00DD7EAE">
            <w:pPr>
              <w:widowControl w:val="0"/>
              <w:spacing w:before="0" w:after="0"/>
              <w:jc w:val="center"/>
              <w:rPr>
                <w:sz w:val="26"/>
                <w:szCs w:val="24"/>
                <w:vertAlign w:val="superscript"/>
              </w:rPr>
            </w:pPr>
            <w:r w:rsidRPr="002745F8">
              <w:rPr>
                <w:sz w:val="26"/>
                <w:szCs w:val="24"/>
              </w:rPr>
              <w:t>Số:...../.....</w:t>
            </w:r>
            <w:r w:rsidRPr="002745F8">
              <w:rPr>
                <w:sz w:val="26"/>
                <w:szCs w:val="24"/>
                <w:vertAlign w:val="superscript"/>
              </w:rPr>
              <w:t xml:space="preserve"> (2)</w:t>
            </w:r>
            <w:r w:rsidRPr="002745F8">
              <w:rPr>
                <w:sz w:val="26"/>
                <w:szCs w:val="24"/>
              </w:rPr>
              <w:t>/BB-TA</w:t>
            </w:r>
          </w:p>
          <w:p w14:paraId="1AD29BC6" w14:textId="77777777" w:rsidR="005F1F0F" w:rsidRPr="002A47F3" w:rsidRDefault="005F1F0F" w:rsidP="00DD7EAE">
            <w:pPr>
              <w:widowControl w:val="0"/>
              <w:spacing w:before="0" w:after="0"/>
              <w:rPr>
                <w:sz w:val="24"/>
                <w:szCs w:val="24"/>
              </w:rPr>
            </w:pPr>
          </w:p>
        </w:tc>
        <w:tc>
          <w:tcPr>
            <w:tcW w:w="5840" w:type="dxa"/>
          </w:tcPr>
          <w:p w14:paraId="1CAEA9C3"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3B36578"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4489F4F"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1147723" w14:textId="77777777" w:rsidR="005F1F0F" w:rsidRPr="002A47F3" w:rsidRDefault="005F1F0F" w:rsidP="00DD7EAE">
            <w:pPr>
              <w:widowControl w:val="0"/>
              <w:spacing w:before="0" w:after="0"/>
              <w:rPr>
                <w:sz w:val="24"/>
                <w:szCs w:val="24"/>
                <w:vertAlign w:val="superscript"/>
              </w:rPr>
            </w:pPr>
          </w:p>
        </w:tc>
      </w:tr>
    </w:tbl>
    <w:p w14:paraId="0B5A00FB" w14:textId="77777777" w:rsidR="005F1F0F" w:rsidRPr="004F2E2C" w:rsidRDefault="005F1F0F" w:rsidP="005F1F0F">
      <w:pPr>
        <w:widowControl w:val="0"/>
        <w:spacing w:before="480" w:after="0"/>
        <w:jc w:val="center"/>
        <w:rPr>
          <w:b/>
          <w:szCs w:val="28"/>
        </w:rPr>
      </w:pPr>
      <w:r w:rsidRPr="004F2E2C">
        <w:rPr>
          <w:b/>
          <w:szCs w:val="28"/>
        </w:rPr>
        <w:t>BIÊN BẢN</w:t>
      </w:r>
    </w:p>
    <w:p w14:paraId="16E4571B" w14:textId="77777777" w:rsidR="005F1F0F" w:rsidRPr="004F2E2C" w:rsidRDefault="005F1F0F" w:rsidP="005F1F0F">
      <w:pPr>
        <w:widowControl w:val="0"/>
        <w:spacing w:before="0" w:after="360"/>
        <w:jc w:val="center"/>
        <w:rPr>
          <w:b/>
          <w:bCs/>
          <w:szCs w:val="28"/>
        </w:rPr>
      </w:pPr>
      <w:r w:rsidRPr="004F2E2C">
        <w:rPr>
          <w:b/>
          <w:bCs/>
          <w:szCs w:val="28"/>
        </w:rPr>
        <w:t>Về việc kháng cáo</w:t>
      </w:r>
    </w:p>
    <w:p w14:paraId="50EE69F2" w14:textId="77777777" w:rsidR="005F1F0F" w:rsidRPr="000F6ED9" w:rsidRDefault="005F1F0F" w:rsidP="005F1F0F">
      <w:pPr>
        <w:widowControl w:val="0"/>
        <w:spacing w:before="0"/>
        <w:jc w:val="left"/>
        <w:rPr>
          <w:szCs w:val="28"/>
        </w:rPr>
      </w:pPr>
      <w:r>
        <w:rPr>
          <w:sz w:val="16"/>
        </w:rPr>
        <w:tab/>
      </w:r>
      <w:r>
        <w:rPr>
          <w:szCs w:val="28"/>
        </w:rPr>
        <w:t>Căn cứ vào các điều 133, 332 của Bộ luật Tố tụng hình sự;</w:t>
      </w:r>
    </w:p>
    <w:p w14:paraId="65633929" w14:textId="77777777" w:rsidR="005F1F0F" w:rsidRDefault="005F1F0F" w:rsidP="005F1F0F">
      <w:pPr>
        <w:widowControl w:val="0"/>
        <w:spacing w:before="0"/>
        <w:ind w:firstLine="720"/>
        <w:rPr>
          <w:szCs w:val="28"/>
          <w:vertAlign w:val="superscript"/>
        </w:rPr>
      </w:pPr>
      <w:r w:rsidRPr="000465A5">
        <w:rPr>
          <w:szCs w:val="28"/>
        </w:rPr>
        <w:t>Hôm nay vào hồ</w:t>
      </w:r>
      <w:r>
        <w:rPr>
          <w:szCs w:val="28"/>
        </w:rPr>
        <w:t>i.......</w:t>
      </w:r>
      <w:r w:rsidRPr="000465A5">
        <w:rPr>
          <w:szCs w:val="28"/>
        </w:rPr>
        <w:t>giờ</w:t>
      </w:r>
      <w:r>
        <w:rPr>
          <w:szCs w:val="28"/>
        </w:rPr>
        <w:t>.......</w:t>
      </w:r>
      <w:r w:rsidRPr="000465A5">
        <w:rPr>
          <w:szCs w:val="28"/>
        </w:rPr>
        <w:t>phút</w:t>
      </w:r>
      <w:r>
        <w:rPr>
          <w:szCs w:val="28"/>
        </w:rPr>
        <w:t>,</w:t>
      </w:r>
      <w:r w:rsidRPr="000465A5">
        <w:rPr>
          <w:szCs w:val="28"/>
        </w:rPr>
        <w:t xml:space="preserve"> ngày</w:t>
      </w:r>
      <w:r>
        <w:rPr>
          <w:szCs w:val="28"/>
        </w:rPr>
        <w:t xml:space="preserve"> </w:t>
      </w:r>
      <w:r w:rsidRPr="000465A5">
        <w:rPr>
          <w:szCs w:val="28"/>
          <w:vertAlign w:val="superscript"/>
        </w:rPr>
        <w:t>(3)</w:t>
      </w:r>
      <w:r>
        <w:rPr>
          <w:szCs w:val="28"/>
        </w:rPr>
        <w:t>......tháng......</w:t>
      </w:r>
      <w:r w:rsidRPr="000465A5">
        <w:rPr>
          <w:szCs w:val="28"/>
        </w:rPr>
        <w:t>năm.....</w:t>
      </w:r>
      <w:r>
        <w:rPr>
          <w:szCs w:val="28"/>
        </w:rPr>
        <w:t>...............</w:t>
      </w:r>
    </w:p>
    <w:p w14:paraId="2A94C857" w14:textId="77777777" w:rsidR="005F1F0F" w:rsidRPr="000465A5" w:rsidRDefault="005F1F0F" w:rsidP="005F1F0F">
      <w:pPr>
        <w:widowControl w:val="0"/>
        <w:spacing w:before="0"/>
        <w:ind w:firstLine="720"/>
        <w:rPr>
          <w:szCs w:val="28"/>
          <w:vertAlign w:val="superscript"/>
        </w:rPr>
      </w:pPr>
      <w:r w:rsidRPr="000465A5">
        <w:rPr>
          <w:szCs w:val="28"/>
        </w:rPr>
        <w:t xml:space="preserve">Tại trụ sở </w:t>
      </w:r>
      <w:r>
        <w:rPr>
          <w:szCs w:val="28"/>
        </w:rPr>
        <w:t>Tòa án</w:t>
      </w:r>
      <w:r w:rsidRPr="000465A5">
        <w:rPr>
          <w:szCs w:val="28"/>
          <w:vertAlign w:val="superscript"/>
        </w:rPr>
        <w:t>(4)</w:t>
      </w:r>
      <w:r>
        <w:rPr>
          <w:szCs w:val="28"/>
        </w:rPr>
        <w:t>....................</w:t>
      </w:r>
      <w:r w:rsidRPr="000465A5">
        <w:rPr>
          <w:szCs w:val="28"/>
        </w:rPr>
        <w:t>..</w:t>
      </w:r>
      <w:r>
        <w:rPr>
          <w:szCs w:val="28"/>
        </w:rPr>
        <w:t>...........</w:t>
      </w:r>
      <w:r w:rsidRPr="000465A5">
        <w:rPr>
          <w:szCs w:val="28"/>
        </w:rPr>
        <w:t>tiến hành lập biên bản về việc kháng cáo đối vớ</w:t>
      </w:r>
      <w:r>
        <w:rPr>
          <w:szCs w:val="28"/>
        </w:rPr>
        <w:t>i B</w:t>
      </w:r>
      <w:r w:rsidRPr="000465A5">
        <w:rPr>
          <w:szCs w:val="28"/>
        </w:rPr>
        <w:t>ản án (</w:t>
      </w:r>
      <w:r>
        <w:rPr>
          <w:szCs w:val="28"/>
        </w:rPr>
        <w:t>Q</w:t>
      </w:r>
      <w:r w:rsidRPr="000465A5">
        <w:rPr>
          <w:szCs w:val="28"/>
        </w:rPr>
        <w:t>uyết định) hình sự sơ thẩm số</w:t>
      </w:r>
      <w:r>
        <w:rPr>
          <w:szCs w:val="28"/>
        </w:rPr>
        <w:t xml:space="preserve">: </w:t>
      </w:r>
      <w:r w:rsidRPr="000465A5">
        <w:rPr>
          <w:szCs w:val="28"/>
          <w:vertAlign w:val="superscript"/>
        </w:rPr>
        <w:t>(5)</w:t>
      </w:r>
      <w:r w:rsidRPr="000465A5">
        <w:rPr>
          <w:szCs w:val="28"/>
        </w:rPr>
        <w:t>...................</w:t>
      </w:r>
      <w:r>
        <w:rPr>
          <w:szCs w:val="28"/>
        </w:rPr>
        <w:t>...........</w:t>
      </w:r>
      <w:r w:rsidRPr="000465A5">
        <w:rPr>
          <w:szCs w:val="28"/>
          <w:vertAlign w:val="superscript"/>
        </w:rPr>
        <w:t xml:space="preserve"> </w:t>
      </w:r>
      <w:r w:rsidRPr="000465A5">
        <w:rPr>
          <w:szCs w:val="28"/>
        </w:rPr>
        <w:t xml:space="preserve">của </w:t>
      </w:r>
      <w:r>
        <w:rPr>
          <w:szCs w:val="28"/>
        </w:rPr>
        <w:t>Tòa án</w:t>
      </w:r>
      <w:r w:rsidRPr="000465A5">
        <w:rPr>
          <w:szCs w:val="28"/>
          <w:vertAlign w:val="superscript"/>
        </w:rPr>
        <w:t>(6)</w:t>
      </w:r>
      <w:r>
        <w:rPr>
          <w:szCs w:val="28"/>
        </w:rPr>
        <w:t>...................................................................</w:t>
      </w:r>
      <w:r w:rsidRPr="000465A5">
        <w:rPr>
          <w:szCs w:val="28"/>
        </w:rPr>
        <w:t xml:space="preserve"> </w:t>
      </w:r>
    </w:p>
    <w:p w14:paraId="28D68168" w14:textId="77777777" w:rsidR="005F1F0F" w:rsidRPr="000465A5" w:rsidRDefault="005F1F0F" w:rsidP="005F1F0F">
      <w:pPr>
        <w:widowControl w:val="0"/>
        <w:spacing w:before="0"/>
        <w:ind w:firstLine="720"/>
        <w:rPr>
          <w:szCs w:val="28"/>
        </w:rPr>
      </w:pPr>
      <w:r w:rsidRPr="000465A5">
        <w:rPr>
          <w:szCs w:val="28"/>
        </w:rPr>
        <w:t xml:space="preserve">Đại diện </w:t>
      </w:r>
      <w:r>
        <w:rPr>
          <w:szCs w:val="28"/>
        </w:rPr>
        <w:t>Tòa án</w:t>
      </w:r>
      <w:r w:rsidRPr="000465A5">
        <w:rPr>
          <w:szCs w:val="28"/>
          <w:vertAlign w:val="superscript"/>
        </w:rPr>
        <w:t>(7)</w:t>
      </w:r>
      <w:r w:rsidRPr="000465A5">
        <w:rPr>
          <w:szCs w:val="28"/>
        </w:rPr>
        <w:t>...............</w:t>
      </w:r>
      <w:r>
        <w:rPr>
          <w:szCs w:val="28"/>
        </w:rPr>
        <w:t>......................</w:t>
      </w:r>
      <w:r w:rsidRPr="000465A5">
        <w:rPr>
          <w:szCs w:val="28"/>
        </w:rPr>
        <w:t xml:space="preserve">lập biên bản về việc kháng cáo: </w:t>
      </w:r>
    </w:p>
    <w:p w14:paraId="482F376A" w14:textId="77777777" w:rsidR="005F1F0F" w:rsidRPr="00FE720A" w:rsidRDefault="005F1F0F" w:rsidP="005F1F0F">
      <w:pPr>
        <w:widowControl w:val="0"/>
        <w:spacing w:before="0"/>
        <w:ind w:left="720"/>
        <w:rPr>
          <w:szCs w:val="28"/>
          <w:vertAlign w:val="superscript"/>
        </w:rPr>
      </w:pPr>
      <w:r w:rsidRPr="000465A5">
        <w:rPr>
          <w:szCs w:val="28"/>
        </w:rPr>
        <w:t>Ông</w:t>
      </w:r>
      <w:r>
        <w:rPr>
          <w:szCs w:val="28"/>
        </w:rPr>
        <w:t xml:space="preserve"> </w:t>
      </w:r>
      <w:r w:rsidRPr="000465A5">
        <w:rPr>
          <w:szCs w:val="28"/>
        </w:rPr>
        <w:t>(Bà)</w:t>
      </w:r>
      <w:r w:rsidRPr="000465A5">
        <w:rPr>
          <w:szCs w:val="28"/>
          <w:vertAlign w:val="superscript"/>
        </w:rPr>
        <w:t>(8)</w:t>
      </w:r>
      <w:r w:rsidRPr="000465A5">
        <w:rPr>
          <w:szCs w:val="28"/>
        </w:rPr>
        <w:t>...............</w:t>
      </w:r>
      <w:r>
        <w:rPr>
          <w:szCs w:val="28"/>
        </w:rPr>
        <w:t>.................</w:t>
      </w:r>
      <w:r w:rsidRPr="000465A5">
        <w:rPr>
          <w:szCs w:val="28"/>
        </w:rPr>
        <w:t>chức vụ (chức danh)</w:t>
      </w:r>
      <w:r w:rsidRPr="000465A5">
        <w:rPr>
          <w:szCs w:val="28"/>
          <w:vertAlign w:val="superscript"/>
        </w:rPr>
        <w:t>(9)</w:t>
      </w:r>
      <w:r w:rsidRPr="000465A5">
        <w:rPr>
          <w:szCs w:val="28"/>
        </w:rPr>
        <w:t>........................... Người kháng cáo:</w:t>
      </w:r>
      <w:r w:rsidRPr="00FE720A">
        <w:rPr>
          <w:szCs w:val="28"/>
          <w:vertAlign w:val="superscript"/>
        </w:rPr>
        <w:t xml:space="preserve"> </w:t>
      </w:r>
      <w:r w:rsidRPr="000465A5">
        <w:rPr>
          <w:szCs w:val="28"/>
          <w:vertAlign w:val="superscript"/>
        </w:rPr>
        <w:t>(10)</w:t>
      </w:r>
      <w:r w:rsidRPr="000465A5">
        <w:rPr>
          <w:szCs w:val="28"/>
        </w:rPr>
        <w:t>.................</w:t>
      </w:r>
      <w:r>
        <w:rPr>
          <w:szCs w:val="28"/>
        </w:rPr>
        <w:t>...................</w:t>
      </w:r>
      <w:r w:rsidRPr="000465A5">
        <w:rPr>
          <w:szCs w:val="28"/>
        </w:rPr>
        <w:t>................</w:t>
      </w:r>
      <w:r>
        <w:rPr>
          <w:szCs w:val="28"/>
        </w:rPr>
        <w:t>...............................</w:t>
      </w:r>
      <w:r w:rsidRPr="000465A5">
        <w:rPr>
          <w:szCs w:val="28"/>
          <w:vertAlign w:val="superscript"/>
        </w:rPr>
        <w:t xml:space="preserve"> </w:t>
      </w:r>
    </w:p>
    <w:p w14:paraId="566DC608" w14:textId="77777777" w:rsidR="005F1F0F" w:rsidRPr="000465A5" w:rsidRDefault="005F1F0F" w:rsidP="005F1F0F">
      <w:pPr>
        <w:widowControl w:val="0"/>
        <w:spacing w:before="240" w:after="240"/>
        <w:jc w:val="center"/>
        <w:rPr>
          <w:szCs w:val="28"/>
          <w:vertAlign w:val="superscript"/>
        </w:rPr>
      </w:pPr>
      <w:r w:rsidRPr="000465A5">
        <w:rPr>
          <w:b/>
          <w:szCs w:val="28"/>
        </w:rPr>
        <w:t>Nội dung kháng cáo</w:t>
      </w:r>
      <w:r w:rsidRPr="000465A5">
        <w:rPr>
          <w:szCs w:val="28"/>
          <w:vertAlign w:val="superscript"/>
        </w:rPr>
        <w:t>(11)</w:t>
      </w:r>
    </w:p>
    <w:p w14:paraId="4C5309A8" w14:textId="77777777" w:rsidR="005F1F0F" w:rsidRPr="000465A5" w:rsidRDefault="005F1F0F" w:rsidP="005F1F0F">
      <w:pPr>
        <w:widowControl w:val="0"/>
        <w:spacing w:before="0"/>
        <w:rPr>
          <w:szCs w:val="28"/>
        </w:rPr>
      </w:pPr>
      <w:r>
        <w:rPr>
          <w:szCs w:val="28"/>
        </w:rPr>
        <w:tab/>
        <w:t>.......................</w:t>
      </w:r>
      <w:r w:rsidRPr="000465A5">
        <w:rPr>
          <w:szCs w:val="28"/>
        </w:rPr>
        <w:t>.................................................................</w:t>
      </w:r>
      <w:r>
        <w:rPr>
          <w:szCs w:val="28"/>
        </w:rPr>
        <w:t>............................</w:t>
      </w:r>
    </w:p>
    <w:p w14:paraId="28A64953" w14:textId="77777777" w:rsidR="005F1F0F" w:rsidRPr="000465A5" w:rsidRDefault="005F1F0F" w:rsidP="005F1F0F">
      <w:pPr>
        <w:widowControl w:val="0"/>
        <w:spacing w:before="0"/>
        <w:rPr>
          <w:szCs w:val="28"/>
        </w:rPr>
      </w:pPr>
      <w:r>
        <w:rPr>
          <w:szCs w:val="28"/>
        </w:rPr>
        <w:tab/>
        <w:t>.......................</w:t>
      </w:r>
      <w:r w:rsidRPr="000465A5">
        <w:rPr>
          <w:szCs w:val="28"/>
        </w:rPr>
        <w:t>.................................................................</w:t>
      </w:r>
      <w:r>
        <w:rPr>
          <w:szCs w:val="28"/>
        </w:rPr>
        <w:t>............................</w:t>
      </w:r>
    </w:p>
    <w:p w14:paraId="0E57C016" w14:textId="77777777" w:rsidR="005F1F0F" w:rsidRPr="000465A5" w:rsidRDefault="005F1F0F" w:rsidP="005F1F0F">
      <w:pPr>
        <w:widowControl w:val="0"/>
        <w:spacing w:before="0"/>
        <w:ind w:firstLine="720"/>
        <w:rPr>
          <w:szCs w:val="28"/>
        </w:rPr>
      </w:pPr>
      <w:r w:rsidRPr="000465A5">
        <w:rPr>
          <w:szCs w:val="28"/>
        </w:rPr>
        <w:t>Biên bản lập xong vào hồi......giờ.......phút</w:t>
      </w:r>
      <w:r>
        <w:rPr>
          <w:szCs w:val="28"/>
        </w:rPr>
        <w:t>,</w:t>
      </w:r>
      <w:r w:rsidRPr="000465A5">
        <w:rPr>
          <w:szCs w:val="28"/>
        </w:rPr>
        <w:t xml:space="preserve"> ngày</w:t>
      </w:r>
      <w:r w:rsidRPr="000465A5">
        <w:rPr>
          <w:szCs w:val="28"/>
          <w:vertAlign w:val="superscript"/>
        </w:rPr>
        <w:t>(12)</w:t>
      </w:r>
      <w:r w:rsidRPr="000465A5">
        <w:rPr>
          <w:szCs w:val="28"/>
        </w:rPr>
        <w:t>.....</w:t>
      </w:r>
      <w:r>
        <w:rPr>
          <w:szCs w:val="28"/>
        </w:rPr>
        <w:t>tháng......</w:t>
      </w:r>
      <w:r w:rsidRPr="000465A5">
        <w:rPr>
          <w:szCs w:val="28"/>
        </w:rPr>
        <w:t>năm.</w:t>
      </w:r>
      <w:r>
        <w:rPr>
          <w:szCs w:val="28"/>
        </w:rPr>
        <w:t>...</w:t>
      </w:r>
      <w:r w:rsidRPr="000465A5">
        <w:rPr>
          <w:szCs w:val="28"/>
        </w:rPr>
        <w:t>... được đọc lại để người kháng cáo nghe và cùng nhất trí ký tên.</w:t>
      </w:r>
    </w:p>
    <w:p w14:paraId="5770B1AE" w14:textId="77777777" w:rsidR="005F1F0F" w:rsidRPr="000465A5" w:rsidRDefault="005F1F0F" w:rsidP="005F1F0F">
      <w:pPr>
        <w:widowControl w:val="0"/>
        <w:tabs>
          <w:tab w:val="left" w:leader="dot" w:pos="8789"/>
        </w:tabs>
        <w:spacing w:before="0" w:after="240"/>
        <w:ind w:firstLine="720"/>
        <w:rPr>
          <w:szCs w:val="28"/>
        </w:rPr>
      </w:pPr>
      <w:r w:rsidRPr="000465A5">
        <w:rPr>
          <w:szCs w:val="28"/>
        </w:rPr>
        <w:t>Biên bản được lập thành 02 bản, 01 bản được giao cho người kháng cáo và 01 bản lưu hồ sơ vụ án.</w:t>
      </w:r>
    </w:p>
    <w:p w14:paraId="195D4810" w14:textId="77777777" w:rsidR="005F1F0F" w:rsidRPr="000465A5" w:rsidRDefault="005F1F0F" w:rsidP="005F1F0F">
      <w:pPr>
        <w:widowControl w:val="0"/>
        <w:spacing w:before="0" w:after="0"/>
        <w:ind w:firstLine="720"/>
        <w:rPr>
          <w:sz w:val="22"/>
        </w:rPr>
      </w:pPr>
    </w:p>
    <w:tbl>
      <w:tblPr>
        <w:tblW w:w="10348" w:type="dxa"/>
        <w:tblLayout w:type="fixed"/>
        <w:tblLook w:val="0000" w:firstRow="0" w:lastRow="0" w:firstColumn="0" w:lastColumn="0" w:noHBand="0" w:noVBand="0"/>
      </w:tblPr>
      <w:tblGrid>
        <w:gridCol w:w="4219"/>
        <w:gridCol w:w="6129"/>
      </w:tblGrid>
      <w:tr w:rsidR="005F1F0F" w:rsidRPr="002A47F3" w14:paraId="73D51E8B" w14:textId="77777777" w:rsidTr="00DD7EAE">
        <w:tc>
          <w:tcPr>
            <w:tcW w:w="4219" w:type="dxa"/>
          </w:tcPr>
          <w:p w14:paraId="2AA25E36" w14:textId="77777777" w:rsidR="005F1F0F" w:rsidRPr="002745F8" w:rsidRDefault="005F1F0F" w:rsidP="00DD7EAE">
            <w:pPr>
              <w:widowControl w:val="0"/>
              <w:spacing w:before="0" w:after="0"/>
              <w:jc w:val="center"/>
              <w:rPr>
                <w:b/>
                <w:caps/>
                <w:sz w:val="26"/>
              </w:rPr>
            </w:pPr>
            <w:r w:rsidRPr="002745F8">
              <w:rPr>
                <w:b/>
                <w:caps/>
                <w:sz w:val="26"/>
              </w:rPr>
              <w:t>NgưỜi kháng cáo</w:t>
            </w:r>
          </w:p>
          <w:p w14:paraId="320513A3" w14:textId="77777777" w:rsidR="005F1F0F" w:rsidRPr="002745F8" w:rsidRDefault="005F1F0F" w:rsidP="00DD7EAE">
            <w:pPr>
              <w:widowControl w:val="0"/>
              <w:spacing w:before="0" w:after="0"/>
              <w:jc w:val="center"/>
              <w:rPr>
                <w:i/>
                <w:sz w:val="26"/>
              </w:rPr>
            </w:pPr>
            <w:r w:rsidRPr="002745F8">
              <w:rPr>
                <w:i/>
                <w:sz w:val="26"/>
              </w:rPr>
              <w:t>(Ký tên, ghi rõ họ tên)</w:t>
            </w:r>
          </w:p>
        </w:tc>
        <w:tc>
          <w:tcPr>
            <w:tcW w:w="6129" w:type="dxa"/>
          </w:tcPr>
          <w:p w14:paraId="07CF1BC6" w14:textId="77777777" w:rsidR="005F1F0F" w:rsidRPr="002745F8" w:rsidRDefault="005F1F0F" w:rsidP="00DD7EAE">
            <w:pPr>
              <w:widowControl w:val="0"/>
              <w:spacing w:before="0" w:after="0"/>
              <w:jc w:val="center"/>
              <w:rPr>
                <w:b/>
                <w:caps/>
                <w:sz w:val="26"/>
              </w:rPr>
            </w:pPr>
            <w:r w:rsidRPr="002745F8">
              <w:rPr>
                <w:b/>
                <w:caps/>
                <w:sz w:val="26"/>
              </w:rPr>
              <w:t>NgưỜI lẬp biên bẢn kháng cáo</w:t>
            </w:r>
          </w:p>
          <w:p w14:paraId="2F694051" w14:textId="77777777" w:rsidR="005F1F0F" w:rsidRPr="002745F8" w:rsidRDefault="005F1F0F" w:rsidP="00DD7EAE">
            <w:pPr>
              <w:widowControl w:val="0"/>
              <w:spacing w:before="0" w:after="0"/>
              <w:jc w:val="center"/>
              <w:rPr>
                <w:b/>
                <w:sz w:val="26"/>
              </w:rPr>
            </w:pPr>
            <w:r w:rsidRPr="002745F8">
              <w:rPr>
                <w:i/>
                <w:sz w:val="26"/>
              </w:rPr>
              <w:t>(Ký tên, ghi rõ họ tên)</w:t>
            </w:r>
          </w:p>
        </w:tc>
      </w:tr>
    </w:tbl>
    <w:p w14:paraId="5201A066" w14:textId="77777777" w:rsidR="005F1F0F" w:rsidRPr="000465A5" w:rsidRDefault="005F1F0F" w:rsidP="005F1F0F">
      <w:pPr>
        <w:widowControl w:val="0"/>
        <w:spacing w:before="0" w:after="0"/>
        <w:jc w:val="center"/>
        <w:rPr>
          <w:sz w:val="20"/>
        </w:rPr>
      </w:pPr>
    </w:p>
    <w:tbl>
      <w:tblPr>
        <w:tblW w:w="0" w:type="auto"/>
        <w:tblLayout w:type="fixed"/>
        <w:tblLook w:val="0000" w:firstRow="0" w:lastRow="0" w:firstColumn="0" w:lastColumn="0" w:noHBand="0" w:noVBand="0"/>
      </w:tblPr>
      <w:tblGrid>
        <w:gridCol w:w="4502"/>
        <w:gridCol w:w="4502"/>
      </w:tblGrid>
      <w:tr w:rsidR="005F1F0F" w:rsidRPr="002A47F3" w14:paraId="09F8C1EE" w14:textId="77777777" w:rsidTr="00DD7EAE">
        <w:tc>
          <w:tcPr>
            <w:tcW w:w="4502" w:type="dxa"/>
          </w:tcPr>
          <w:p w14:paraId="23734418" w14:textId="77777777" w:rsidR="005F1F0F" w:rsidRPr="002A47F3" w:rsidRDefault="005F1F0F" w:rsidP="00DD7EAE">
            <w:pPr>
              <w:widowControl w:val="0"/>
              <w:spacing w:before="0" w:after="0"/>
              <w:rPr>
                <w:sz w:val="26"/>
              </w:rPr>
            </w:pPr>
          </w:p>
        </w:tc>
        <w:tc>
          <w:tcPr>
            <w:tcW w:w="4502" w:type="dxa"/>
          </w:tcPr>
          <w:p w14:paraId="18081ACC" w14:textId="77777777" w:rsidR="005F1F0F" w:rsidRPr="002A47F3" w:rsidRDefault="005F1F0F" w:rsidP="00DD7EAE">
            <w:pPr>
              <w:widowControl w:val="0"/>
              <w:spacing w:before="0" w:after="0"/>
              <w:jc w:val="center"/>
              <w:rPr>
                <w:b/>
                <w:i/>
                <w:sz w:val="26"/>
              </w:rPr>
            </w:pPr>
          </w:p>
        </w:tc>
      </w:tr>
    </w:tbl>
    <w:p w14:paraId="27347552" w14:textId="77777777" w:rsidR="005F1F0F" w:rsidRDefault="005F1F0F" w:rsidP="005F1F0F">
      <w:pPr>
        <w:widowControl w:val="0"/>
        <w:spacing w:before="0" w:after="0"/>
        <w:rPr>
          <w:b/>
          <w:i/>
          <w:sz w:val="24"/>
          <w:szCs w:val="26"/>
        </w:rPr>
      </w:pPr>
      <w:r w:rsidRPr="000465A5">
        <w:rPr>
          <w:b/>
          <w:i/>
          <w:sz w:val="24"/>
          <w:szCs w:val="26"/>
        </w:rPr>
        <w:tab/>
      </w:r>
    </w:p>
    <w:p w14:paraId="22858490" w14:textId="77777777" w:rsidR="005F1F0F" w:rsidRPr="00D33DD5" w:rsidRDefault="005F1F0F" w:rsidP="005F1F0F">
      <w:pPr>
        <w:spacing w:before="0"/>
        <w:rPr>
          <w:b/>
          <w:i/>
          <w:sz w:val="26"/>
          <w:szCs w:val="26"/>
          <w:u w:val="single"/>
        </w:rPr>
      </w:pPr>
      <w:r>
        <w:rPr>
          <w:b/>
          <w:i/>
          <w:sz w:val="24"/>
          <w:szCs w:val="26"/>
        </w:rPr>
        <w:br w:type="page"/>
      </w:r>
      <w:r>
        <w:rPr>
          <w:b/>
          <w:sz w:val="22"/>
          <w:szCs w:val="26"/>
        </w:rPr>
        <w:lastRenderedPageBreak/>
        <w:tab/>
      </w:r>
      <w:r w:rsidRPr="00D33DD5">
        <w:rPr>
          <w:b/>
          <w:i/>
          <w:sz w:val="24"/>
          <w:szCs w:val="26"/>
          <w:u w:val="single"/>
        </w:rPr>
        <w:t>Hướng dẫn sử dụng mẫu số 4</w:t>
      </w:r>
      <w:r>
        <w:rPr>
          <w:b/>
          <w:i/>
          <w:sz w:val="24"/>
          <w:szCs w:val="26"/>
          <w:u w:val="single"/>
        </w:rPr>
        <w:t>5-HS:</w:t>
      </w:r>
    </w:p>
    <w:p w14:paraId="773B3D82" w14:textId="77777777" w:rsidR="005F1F0F" w:rsidRPr="001D3BCB" w:rsidRDefault="005F1F0F" w:rsidP="005F1F0F">
      <w:pPr>
        <w:widowControl w:val="0"/>
        <w:spacing w:before="0"/>
        <w:ind w:firstLine="567"/>
        <w:rPr>
          <w:sz w:val="24"/>
          <w:szCs w:val="24"/>
        </w:rPr>
      </w:pPr>
      <w:r>
        <w:rPr>
          <w:sz w:val="24"/>
          <w:szCs w:val="24"/>
        </w:rPr>
        <w:tab/>
      </w:r>
      <w:r w:rsidRPr="001D3BCB">
        <w:rPr>
          <w:sz w:val="24"/>
          <w:szCs w:val="24"/>
        </w:rPr>
        <w:t>(1)</w:t>
      </w:r>
      <w:r>
        <w:rPr>
          <w:sz w:val="24"/>
          <w:szCs w:val="24"/>
        </w:rPr>
        <w:t>,</w:t>
      </w:r>
      <w:r w:rsidRPr="001D3BCB">
        <w:rPr>
          <w:sz w:val="24"/>
          <w:szCs w:val="24"/>
        </w:rPr>
        <w:t xml:space="preserve"> (4)</w:t>
      </w:r>
      <w:r>
        <w:rPr>
          <w:sz w:val="24"/>
          <w:szCs w:val="24"/>
        </w:rPr>
        <w:t>,</w:t>
      </w:r>
      <w:r w:rsidRPr="001D3BCB">
        <w:rPr>
          <w:sz w:val="24"/>
          <w:szCs w:val="24"/>
        </w:rPr>
        <w:t xml:space="preserve"> (6)</w:t>
      </w:r>
      <w:r>
        <w:rPr>
          <w:sz w:val="24"/>
          <w:szCs w:val="24"/>
        </w:rPr>
        <w:t xml:space="preserve"> và</w:t>
      </w:r>
      <w:r w:rsidRPr="001D3BCB">
        <w:rPr>
          <w:sz w:val="24"/>
          <w:szCs w:val="24"/>
        </w:rPr>
        <w:t xml:space="preserve"> (7) </w:t>
      </w:r>
      <w:r w:rsidRPr="001D3BCB">
        <w:rPr>
          <w:sz w:val="24"/>
          <w:szCs w:val="24"/>
          <w:lang w:val="vi-VN"/>
        </w:rPr>
        <w:t>g</w:t>
      </w:r>
      <w:r w:rsidRPr="001D3BCB">
        <w:rPr>
          <w:sz w:val="24"/>
          <w:szCs w:val="24"/>
        </w:rPr>
        <w:t xml:space="preserve">hi tên </w:t>
      </w:r>
      <w:r>
        <w:rPr>
          <w:sz w:val="24"/>
          <w:szCs w:val="24"/>
        </w:rPr>
        <w:t xml:space="preserve">Tòa án </w:t>
      </w:r>
      <w:r w:rsidRPr="001D3BCB">
        <w:rPr>
          <w:sz w:val="24"/>
          <w:szCs w:val="24"/>
        </w:rPr>
        <w:t xml:space="preserve">xét xử sơ thẩm; nếu là </w:t>
      </w:r>
      <w:r>
        <w:rPr>
          <w:sz w:val="24"/>
          <w:szCs w:val="24"/>
        </w:rPr>
        <w:t xml:space="preserve">Tòa án nhân dân </w:t>
      </w:r>
      <w:r w:rsidRPr="001D3BCB">
        <w:rPr>
          <w:sz w:val="24"/>
          <w:szCs w:val="24"/>
        </w:rPr>
        <w:t xml:space="preserve">cấp huyện thì cần ghi </w:t>
      </w:r>
      <w:r>
        <w:rPr>
          <w:sz w:val="24"/>
          <w:szCs w:val="24"/>
        </w:rPr>
        <w:t>tên</w:t>
      </w:r>
      <w:r w:rsidRPr="001D3BCB">
        <w:rPr>
          <w:sz w:val="24"/>
          <w:szCs w:val="24"/>
        </w:rPr>
        <w:t xml:space="preserve"> </w:t>
      </w:r>
      <w:r>
        <w:rPr>
          <w:sz w:val="24"/>
          <w:szCs w:val="24"/>
        </w:rPr>
        <w:t xml:space="preserve">Tòa án nhân dân </w:t>
      </w:r>
      <w:r w:rsidRPr="001D3BCB">
        <w:rPr>
          <w:sz w:val="24"/>
          <w:szCs w:val="24"/>
        </w:rPr>
        <w:t xml:space="preserve">huyện gì thuộc tỉnh, thành phố trực thuộc trung ương nào </w:t>
      </w:r>
      <w:r>
        <w:rPr>
          <w:sz w:val="24"/>
          <w:szCs w:val="24"/>
        </w:rPr>
        <w:t xml:space="preserve">  </w:t>
      </w:r>
      <w:r w:rsidRPr="001D3BCB">
        <w:rPr>
          <w:sz w:val="24"/>
          <w:szCs w:val="24"/>
        </w:rPr>
        <w:t xml:space="preserve">(ví dụ: </w:t>
      </w:r>
      <w:r>
        <w:rPr>
          <w:sz w:val="24"/>
          <w:szCs w:val="24"/>
        </w:rPr>
        <w:t xml:space="preserve">Tòa án nhân dân </w:t>
      </w:r>
      <w:r w:rsidRPr="001D3BCB">
        <w:rPr>
          <w:sz w:val="24"/>
          <w:szCs w:val="24"/>
        </w:rPr>
        <w:t>huyện X, tỉnh H)</w:t>
      </w:r>
      <w:r w:rsidRPr="001D3BCB">
        <w:rPr>
          <w:sz w:val="24"/>
          <w:szCs w:val="24"/>
          <w:lang w:val="vi-VN"/>
        </w:rPr>
        <w:t>;</w:t>
      </w:r>
      <w:r w:rsidRPr="001D3BCB">
        <w:rPr>
          <w:sz w:val="24"/>
          <w:szCs w:val="24"/>
        </w:rPr>
        <w:t xml:space="preserve"> nếu là </w:t>
      </w:r>
      <w:r>
        <w:rPr>
          <w:sz w:val="24"/>
          <w:szCs w:val="24"/>
        </w:rPr>
        <w:t xml:space="preserve">Tòa án nhân dân </w:t>
      </w:r>
      <w:r w:rsidRPr="001D3BCB">
        <w:rPr>
          <w:sz w:val="24"/>
          <w:szCs w:val="24"/>
        </w:rPr>
        <w:t>tỉnh, thành phố trực thuộ</w:t>
      </w:r>
      <w:r>
        <w:rPr>
          <w:sz w:val="24"/>
          <w:szCs w:val="24"/>
        </w:rPr>
        <w:t>c trung ương thì ghi tên</w:t>
      </w:r>
      <w:r w:rsidRPr="001D3BCB">
        <w:rPr>
          <w:sz w:val="24"/>
          <w:szCs w:val="24"/>
        </w:rPr>
        <w:t xml:space="preserve"> </w:t>
      </w:r>
      <w:r>
        <w:rPr>
          <w:sz w:val="24"/>
          <w:szCs w:val="24"/>
        </w:rPr>
        <w:t xml:space="preserve">Tòa án nhân dân </w:t>
      </w:r>
      <w:r w:rsidRPr="001D3BCB">
        <w:rPr>
          <w:sz w:val="24"/>
          <w:szCs w:val="24"/>
        </w:rPr>
        <w:t xml:space="preserve">tỉnh (thành phố) nào (ví dụ: </w:t>
      </w:r>
      <w:r>
        <w:rPr>
          <w:sz w:val="24"/>
          <w:szCs w:val="24"/>
        </w:rPr>
        <w:t xml:space="preserve">Tòa án nhân dân </w:t>
      </w:r>
      <w:r w:rsidRPr="001D3BCB">
        <w:rPr>
          <w:sz w:val="24"/>
          <w:szCs w:val="24"/>
        </w:rPr>
        <w:t>thành phố Hà Nội)</w:t>
      </w:r>
      <w:r w:rsidRPr="001D3BCB">
        <w:rPr>
          <w:sz w:val="24"/>
          <w:szCs w:val="24"/>
          <w:lang w:val="vi-VN"/>
        </w:rPr>
        <w:t xml:space="preserve">; </w:t>
      </w:r>
      <w:r w:rsidRPr="001D3BCB">
        <w:rPr>
          <w:sz w:val="24"/>
          <w:szCs w:val="24"/>
        </w:rPr>
        <w:t xml:space="preserve">nếu là Tòa án  nhân dân cấp cao thì ghi: Tòa án  nhân dân cấp cao tại (Hà Nội, Đà Nẵng, </w:t>
      </w:r>
      <w:r>
        <w:rPr>
          <w:sz w:val="24"/>
          <w:szCs w:val="24"/>
        </w:rPr>
        <w:t>Thành phố Hồ Chí Minh</w:t>
      </w:r>
      <w:r w:rsidRPr="001D3BCB">
        <w:rPr>
          <w:sz w:val="24"/>
          <w:szCs w:val="24"/>
          <w:lang w:val="vi-VN"/>
        </w:rPr>
        <w:t>...</w:t>
      </w:r>
      <w:r w:rsidRPr="001D3BCB">
        <w:rPr>
          <w:sz w:val="24"/>
          <w:szCs w:val="24"/>
        </w:rPr>
        <w:t xml:space="preserve">); nếu là </w:t>
      </w:r>
      <w:r>
        <w:rPr>
          <w:sz w:val="24"/>
          <w:szCs w:val="24"/>
        </w:rPr>
        <w:t xml:space="preserve">Tòa án </w:t>
      </w:r>
      <w:r w:rsidRPr="001D3BCB">
        <w:rPr>
          <w:sz w:val="24"/>
          <w:szCs w:val="24"/>
        </w:rPr>
        <w:t>quân sự khu vực cần ghi thêm quân khu (</w:t>
      </w:r>
      <w:r>
        <w:rPr>
          <w:sz w:val="24"/>
          <w:szCs w:val="24"/>
        </w:rPr>
        <w:t xml:space="preserve">Tòa án </w:t>
      </w:r>
      <w:r w:rsidRPr="001D3BCB">
        <w:rPr>
          <w:sz w:val="24"/>
          <w:szCs w:val="24"/>
        </w:rPr>
        <w:t>quân sự</w:t>
      </w:r>
      <w:r>
        <w:rPr>
          <w:sz w:val="24"/>
          <w:szCs w:val="24"/>
        </w:rPr>
        <w:t xml:space="preserve"> K</w:t>
      </w:r>
      <w:r w:rsidRPr="001D3BCB">
        <w:rPr>
          <w:sz w:val="24"/>
          <w:szCs w:val="24"/>
        </w:rPr>
        <w:t>hu vự</w:t>
      </w:r>
      <w:r>
        <w:rPr>
          <w:sz w:val="24"/>
          <w:szCs w:val="24"/>
        </w:rPr>
        <w:t>c 1, Q</w:t>
      </w:r>
      <w:r w:rsidRPr="001D3BCB">
        <w:rPr>
          <w:sz w:val="24"/>
          <w:szCs w:val="24"/>
        </w:rPr>
        <w:t>uân khu 4).</w:t>
      </w:r>
    </w:p>
    <w:p w14:paraId="36B3A315" w14:textId="77777777" w:rsidR="005F1F0F" w:rsidRPr="001D3BCB" w:rsidRDefault="005F1F0F" w:rsidP="005F1F0F">
      <w:pPr>
        <w:widowControl w:val="0"/>
        <w:spacing w:before="0"/>
        <w:ind w:firstLine="720"/>
        <w:rPr>
          <w:sz w:val="24"/>
          <w:szCs w:val="24"/>
        </w:rPr>
      </w:pPr>
      <w:r w:rsidRPr="001D3BCB">
        <w:rPr>
          <w:sz w:val="24"/>
          <w:szCs w:val="24"/>
        </w:rPr>
        <w:t xml:space="preserve">(2) </w:t>
      </w:r>
      <w:r w:rsidRPr="001D3BCB">
        <w:rPr>
          <w:sz w:val="24"/>
          <w:szCs w:val="24"/>
          <w:lang w:val="vi-VN"/>
        </w:rPr>
        <w:t>ô</w:t>
      </w:r>
      <w:r w:rsidRPr="001D3BCB">
        <w:rPr>
          <w:sz w:val="24"/>
          <w:szCs w:val="24"/>
        </w:rPr>
        <w:t xml:space="preserve"> thứ nhất ghi số, ô thứ hai ghi năm lậ</w:t>
      </w:r>
      <w:r>
        <w:rPr>
          <w:sz w:val="24"/>
          <w:szCs w:val="24"/>
        </w:rPr>
        <w:t>p b</w:t>
      </w:r>
      <w:r w:rsidRPr="001D3BCB">
        <w:rPr>
          <w:sz w:val="24"/>
          <w:szCs w:val="24"/>
        </w:rPr>
        <w:t>iên bản (ví dụ</w:t>
      </w:r>
      <w:r>
        <w:rPr>
          <w:sz w:val="24"/>
          <w:szCs w:val="24"/>
        </w:rPr>
        <w:t>:</w:t>
      </w:r>
      <w:r w:rsidRPr="001D3BCB">
        <w:rPr>
          <w:sz w:val="24"/>
          <w:szCs w:val="24"/>
        </w:rPr>
        <w:t xml:space="preserve"> 16/</w:t>
      </w:r>
      <w:r>
        <w:rPr>
          <w:sz w:val="24"/>
          <w:szCs w:val="24"/>
        </w:rPr>
        <w:t>2017</w:t>
      </w:r>
      <w:r w:rsidRPr="001D3BCB">
        <w:rPr>
          <w:sz w:val="24"/>
          <w:szCs w:val="24"/>
        </w:rPr>
        <w:t>/BB-TA).</w:t>
      </w:r>
    </w:p>
    <w:p w14:paraId="2484240A" w14:textId="77777777" w:rsidR="005F1F0F" w:rsidRPr="001D3BCB" w:rsidRDefault="005F1F0F" w:rsidP="005F1F0F">
      <w:pPr>
        <w:pStyle w:val="BodyTextIndent2"/>
        <w:jc w:val="both"/>
        <w:rPr>
          <w:rFonts w:ascii="Times New Roman" w:hAnsi="Times New Roman"/>
          <w:i w:val="0"/>
          <w:iCs/>
          <w:sz w:val="24"/>
          <w:szCs w:val="24"/>
        </w:rPr>
      </w:pPr>
      <w:r w:rsidRPr="001D3BCB">
        <w:rPr>
          <w:rFonts w:ascii="Times New Roman" w:hAnsi="Times New Roman"/>
          <w:i w:val="0"/>
          <w:iCs/>
          <w:sz w:val="24"/>
          <w:szCs w:val="24"/>
        </w:rPr>
        <w:t>(3) ghi rõ giờ, ngày,</w:t>
      </w:r>
      <w:r>
        <w:rPr>
          <w:rFonts w:ascii="Times New Roman" w:hAnsi="Times New Roman"/>
          <w:i w:val="0"/>
          <w:iCs/>
          <w:sz w:val="24"/>
          <w:szCs w:val="24"/>
        </w:rPr>
        <w:t xml:space="preserve"> tháng, năm tiến hành việc lập b</w:t>
      </w:r>
      <w:r w:rsidRPr="001D3BCB">
        <w:rPr>
          <w:rFonts w:ascii="Times New Roman" w:hAnsi="Times New Roman"/>
          <w:i w:val="0"/>
          <w:iCs/>
          <w:sz w:val="24"/>
          <w:szCs w:val="24"/>
        </w:rPr>
        <w:t>iên bản</w:t>
      </w:r>
      <w:r>
        <w:rPr>
          <w:rFonts w:ascii="Times New Roman" w:hAnsi="Times New Roman"/>
          <w:i w:val="0"/>
          <w:iCs/>
          <w:sz w:val="24"/>
          <w:szCs w:val="24"/>
        </w:rPr>
        <w:t>.</w:t>
      </w:r>
    </w:p>
    <w:p w14:paraId="7C674B14" w14:textId="77777777" w:rsidR="005F1F0F" w:rsidRPr="00FE18F4" w:rsidRDefault="005F1F0F" w:rsidP="005F1F0F">
      <w:pPr>
        <w:widowControl w:val="0"/>
        <w:spacing w:before="0"/>
        <w:ind w:firstLine="720"/>
        <w:rPr>
          <w:spacing w:val="-6"/>
          <w:sz w:val="24"/>
          <w:szCs w:val="24"/>
        </w:rPr>
      </w:pPr>
      <w:r w:rsidRPr="00D40E86">
        <w:rPr>
          <w:iCs/>
          <w:spacing w:val="-6"/>
          <w:sz w:val="24"/>
          <w:szCs w:val="24"/>
        </w:rPr>
        <w:t>(5)</w:t>
      </w:r>
      <w:r w:rsidRPr="00D40E86">
        <w:rPr>
          <w:i/>
          <w:iCs/>
          <w:spacing w:val="-6"/>
          <w:sz w:val="24"/>
          <w:szCs w:val="24"/>
        </w:rPr>
        <w:t xml:space="preserve">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Quyết định sơ thẩm</w:t>
      </w:r>
      <w:r w:rsidRPr="0008417E">
        <w:rPr>
          <w:sz w:val="24"/>
          <w:szCs w:val="24"/>
          <w:lang w:val="vi-VN"/>
        </w:rPr>
        <w:t xml:space="preserve"> (ví dụ</w:t>
      </w:r>
      <w:r>
        <w:rPr>
          <w:sz w:val="24"/>
          <w:szCs w:val="24"/>
          <w:lang w:val="vi-VN"/>
        </w:rPr>
        <w:t>:</w:t>
      </w:r>
      <w:r>
        <w:rPr>
          <w:sz w:val="24"/>
          <w:szCs w:val="24"/>
        </w:rPr>
        <w:t xml:space="preserve"> </w:t>
      </w:r>
      <w:r>
        <w:rPr>
          <w:sz w:val="24"/>
          <w:szCs w:val="24"/>
          <w:lang w:val="vi-VN"/>
        </w:rPr>
        <w:t>168/201</w:t>
      </w:r>
      <w:r>
        <w:rPr>
          <w:sz w:val="24"/>
          <w:szCs w:val="24"/>
        </w:rPr>
        <w:t>7</w:t>
      </w:r>
      <w:r w:rsidRPr="0008417E">
        <w:rPr>
          <w:sz w:val="24"/>
          <w:szCs w:val="24"/>
          <w:lang w:val="vi-VN"/>
        </w:rPr>
        <w:t>/HS</w:t>
      </w:r>
      <w:r>
        <w:rPr>
          <w:sz w:val="24"/>
          <w:szCs w:val="24"/>
        </w:rPr>
        <w:t>-S</w:t>
      </w:r>
      <w:r w:rsidRPr="0008417E">
        <w:rPr>
          <w:sz w:val="24"/>
          <w:szCs w:val="24"/>
          <w:lang w:val="vi-VN"/>
        </w:rPr>
        <w:t>T ngày 03 tháng 6 năm 201</w:t>
      </w:r>
      <w:r>
        <w:rPr>
          <w:sz w:val="24"/>
          <w:szCs w:val="24"/>
        </w:rPr>
        <w:t xml:space="preserve">7; 168/2017/HSST-QĐ </w:t>
      </w:r>
      <w:r w:rsidRPr="0008417E">
        <w:rPr>
          <w:sz w:val="24"/>
          <w:szCs w:val="24"/>
          <w:lang w:val="vi-VN"/>
        </w:rPr>
        <w:t>ngày 03 tháng 6 năm 201</w:t>
      </w:r>
      <w:r>
        <w:rPr>
          <w:sz w:val="24"/>
          <w:szCs w:val="24"/>
        </w:rPr>
        <w:t>7</w:t>
      </w:r>
      <w:r w:rsidRPr="0008417E">
        <w:rPr>
          <w:sz w:val="24"/>
          <w:szCs w:val="24"/>
          <w:lang w:val="vi-VN"/>
        </w:rPr>
        <w:t>).</w:t>
      </w:r>
    </w:p>
    <w:p w14:paraId="21B827FE" w14:textId="77777777" w:rsidR="005F1F0F" w:rsidRPr="001D3BCB" w:rsidRDefault="005F1F0F" w:rsidP="005F1F0F">
      <w:pPr>
        <w:pStyle w:val="BodyTextIndent2"/>
        <w:ind w:firstLine="0"/>
        <w:jc w:val="both"/>
        <w:rPr>
          <w:rFonts w:ascii="Times New Roman" w:hAnsi="Times New Roman"/>
          <w:i w:val="0"/>
          <w:iCs/>
          <w:sz w:val="24"/>
          <w:szCs w:val="24"/>
        </w:rPr>
      </w:pPr>
      <w:r w:rsidRPr="001D3BCB">
        <w:rPr>
          <w:rFonts w:ascii="Times New Roman" w:hAnsi="Times New Roman"/>
          <w:i w:val="0"/>
          <w:iCs/>
          <w:sz w:val="24"/>
          <w:szCs w:val="24"/>
        </w:rPr>
        <w:t xml:space="preserve">           (8) (9) ghi đầy đủ họ tên, chức danh của người lập biên bản.</w:t>
      </w:r>
    </w:p>
    <w:p w14:paraId="30E2FA24" w14:textId="77777777" w:rsidR="005F1F0F" w:rsidRPr="001D3BCB" w:rsidRDefault="005F1F0F" w:rsidP="005F1F0F">
      <w:pPr>
        <w:pStyle w:val="BodyTextIndent2"/>
        <w:ind w:firstLine="0"/>
        <w:jc w:val="both"/>
        <w:rPr>
          <w:rFonts w:ascii="Times New Roman" w:hAnsi="Times New Roman"/>
          <w:i w:val="0"/>
          <w:iCs/>
          <w:sz w:val="24"/>
          <w:szCs w:val="24"/>
        </w:rPr>
      </w:pPr>
      <w:r>
        <w:rPr>
          <w:rFonts w:ascii="Times New Roman" w:hAnsi="Times New Roman"/>
          <w:i w:val="0"/>
          <w:iCs/>
          <w:sz w:val="24"/>
          <w:szCs w:val="24"/>
        </w:rPr>
        <w:t xml:space="preserve">           </w:t>
      </w:r>
      <w:r w:rsidRPr="001D3BCB">
        <w:rPr>
          <w:rFonts w:ascii="Times New Roman" w:hAnsi="Times New Roman"/>
          <w:i w:val="0"/>
          <w:iCs/>
          <w:sz w:val="24"/>
          <w:szCs w:val="24"/>
        </w:rPr>
        <w:t xml:space="preserve">(10) ghi </w:t>
      </w:r>
      <w:r>
        <w:rPr>
          <w:rFonts w:ascii="Times New Roman" w:hAnsi="Times New Roman"/>
          <w:i w:val="0"/>
          <w:iCs/>
          <w:sz w:val="24"/>
          <w:szCs w:val="24"/>
        </w:rPr>
        <w:t xml:space="preserve">đầy đủ họ tên, </w:t>
      </w:r>
      <w:r w:rsidRPr="001D3BCB">
        <w:rPr>
          <w:rFonts w:ascii="Times New Roman" w:hAnsi="Times New Roman"/>
          <w:i w:val="0"/>
          <w:iCs/>
          <w:sz w:val="24"/>
          <w:szCs w:val="24"/>
        </w:rPr>
        <w:t>địa vị pháp lý trong tố tụng</w:t>
      </w:r>
      <w:r>
        <w:rPr>
          <w:rFonts w:ascii="Times New Roman" w:hAnsi="Times New Roman"/>
          <w:i w:val="0"/>
          <w:iCs/>
          <w:sz w:val="24"/>
          <w:szCs w:val="24"/>
        </w:rPr>
        <w:t xml:space="preserve"> và địa chỉ</w:t>
      </w:r>
      <w:r w:rsidRPr="001D3BCB">
        <w:rPr>
          <w:rFonts w:ascii="Times New Roman" w:hAnsi="Times New Roman"/>
          <w:i w:val="0"/>
          <w:iCs/>
          <w:sz w:val="24"/>
          <w:szCs w:val="24"/>
        </w:rPr>
        <w:t xml:space="preserve"> của người kháng cáo</w:t>
      </w:r>
      <w:r>
        <w:rPr>
          <w:rFonts w:ascii="Times New Roman" w:hAnsi="Times New Roman"/>
          <w:i w:val="0"/>
          <w:iCs/>
          <w:sz w:val="24"/>
          <w:szCs w:val="24"/>
        </w:rPr>
        <w:t xml:space="preserve"> </w:t>
      </w:r>
      <w:r w:rsidRPr="001D3BCB">
        <w:rPr>
          <w:rFonts w:ascii="Times New Roman" w:hAnsi="Times New Roman"/>
          <w:i w:val="0"/>
          <w:iCs/>
          <w:sz w:val="24"/>
          <w:szCs w:val="24"/>
        </w:rPr>
        <w:t xml:space="preserve"> (ví dụ: Người kháng cáo: Nguyễn Văn A là bị cáo trong vụ án; Người kháng cáo: ông </w:t>
      </w:r>
      <w:r>
        <w:rPr>
          <w:rFonts w:ascii="Times New Roman" w:hAnsi="Times New Roman"/>
          <w:i w:val="0"/>
          <w:iCs/>
          <w:sz w:val="24"/>
          <w:szCs w:val="24"/>
        </w:rPr>
        <w:t xml:space="preserve">   </w:t>
      </w:r>
      <w:r w:rsidRPr="001D3BCB">
        <w:rPr>
          <w:rFonts w:ascii="Times New Roman" w:hAnsi="Times New Roman"/>
          <w:i w:val="0"/>
          <w:iCs/>
          <w:sz w:val="24"/>
          <w:szCs w:val="24"/>
        </w:rPr>
        <w:t>Trần Đình C là bị hại trong vụ án)</w:t>
      </w:r>
      <w:r w:rsidRPr="001D3BCB">
        <w:rPr>
          <w:rFonts w:ascii="Times New Roman" w:hAnsi="Times New Roman"/>
          <w:sz w:val="24"/>
          <w:szCs w:val="24"/>
        </w:rPr>
        <w:t>.</w:t>
      </w:r>
      <w:r w:rsidRPr="001D3BCB">
        <w:rPr>
          <w:rFonts w:ascii="Times New Roman" w:hAnsi="Times New Roman"/>
          <w:i w:val="0"/>
          <w:iCs/>
          <w:sz w:val="24"/>
          <w:szCs w:val="24"/>
        </w:rPr>
        <w:t xml:space="preserve"> </w:t>
      </w:r>
    </w:p>
    <w:p w14:paraId="0EA2F9C5" w14:textId="77777777" w:rsidR="005F1F0F" w:rsidRPr="001D3BCB" w:rsidRDefault="005F1F0F" w:rsidP="005F1F0F">
      <w:pPr>
        <w:pStyle w:val="BodyTextIndent2"/>
        <w:jc w:val="both"/>
        <w:rPr>
          <w:rFonts w:ascii="Times New Roman" w:hAnsi="Times New Roman"/>
          <w:i w:val="0"/>
          <w:iCs/>
          <w:sz w:val="24"/>
          <w:szCs w:val="24"/>
        </w:rPr>
      </w:pPr>
      <w:r w:rsidRPr="001D3BCB">
        <w:rPr>
          <w:rFonts w:ascii="Times New Roman" w:hAnsi="Times New Roman"/>
          <w:i w:val="0"/>
          <w:iCs/>
          <w:sz w:val="24"/>
          <w:szCs w:val="24"/>
        </w:rPr>
        <w:t xml:space="preserve">(11) ghi cụ </w:t>
      </w:r>
      <w:r>
        <w:rPr>
          <w:rFonts w:ascii="Times New Roman" w:hAnsi="Times New Roman"/>
          <w:i w:val="0"/>
          <w:iCs/>
          <w:sz w:val="24"/>
          <w:szCs w:val="24"/>
        </w:rPr>
        <w:t>thể nội dung kháng cáo bản án, q</w:t>
      </w:r>
      <w:r w:rsidRPr="001D3BCB">
        <w:rPr>
          <w:rFonts w:ascii="Times New Roman" w:hAnsi="Times New Roman"/>
          <w:i w:val="0"/>
          <w:iCs/>
          <w:sz w:val="24"/>
          <w:szCs w:val="24"/>
        </w:rPr>
        <w:t xml:space="preserve">uyết định của </w:t>
      </w:r>
      <w:r>
        <w:rPr>
          <w:rFonts w:ascii="Times New Roman" w:hAnsi="Times New Roman"/>
          <w:i w:val="0"/>
          <w:iCs/>
          <w:sz w:val="24"/>
          <w:szCs w:val="24"/>
        </w:rPr>
        <w:t xml:space="preserve">Tòa án </w:t>
      </w:r>
      <w:r w:rsidRPr="001D3BCB">
        <w:rPr>
          <w:rFonts w:ascii="Times New Roman" w:hAnsi="Times New Roman"/>
          <w:i w:val="0"/>
          <w:iCs/>
          <w:sz w:val="24"/>
          <w:szCs w:val="24"/>
        </w:rPr>
        <w:t>cấp sơ thẩm mà người kháng cáo yêu cầu, nhưng phải trong giới hạn quyền kháng cáo của họ.</w:t>
      </w:r>
    </w:p>
    <w:p w14:paraId="1D54A102" w14:textId="77777777" w:rsidR="005F1F0F" w:rsidRPr="001D3BCB" w:rsidRDefault="005F1F0F" w:rsidP="005F1F0F">
      <w:pPr>
        <w:pStyle w:val="BodyTextIndent2"/>
        <w:spacing w:after="0"/>
        <w:ind w:firstLine="0"/>
        <w:jc w:val="both"/>
        <w:rPr>
          <w:rFonts w:ascii="Times New Roman" w:hAnsi="Times New Roman"/>
          <w:i w:val="0"/>
          <w:iCs/>
          <w:sz w:val="24"/>
          <w:szCs w:val="24"/>
        </w:rPr>
      </w:pPr>
      <w:r w:rsidRPr="001D3BCB">
        <w:rPr>
          <w:rFonts w:ascii="Times New Roman" w:hAnsi="Times New Roman"/>
          <w:i w:val="0"/>
          <w:iCs/>
          <w:sz w:val="24"/>
          <w:szCs w:val="24"/>
        </w:rPr>
        <w:t xml:space="preserve">            (12) ghi rõ giờ, ngày, tháng, năm </w:t>
      </w:r>
      <w:r>
        <w:rPr>
          <w:rFonts w:ascii="Times New Roman" w:hAnsi="Times New Roman"/>
          <w:i w:val="0"/>
          <w:iCs/>
          <w:sz w:val="24"/>
          <w:szCs w:val="24"/>
        </w:rPr>
        <w:t>hoàn</w:t>
      </w:r>
      <w:r w:rsidRPr="001D3BCB">
        <w:rPr>
          <w:rFonts w:ascii="Times New Roman" w:hAnsi="Times New Roman"/>
          <w:i w:val="0"/>
          <w:iCs/>
          <w:sz w:val="24"/>
          <w:szCs w:val="24"/>
        </w:rPr>
        <w:t xml:space="preserve"> thành việc lập biên bản</w:t>
      </w:r>
      <w:r>
        <w:rPr>
          <w:rFonts w:ascii="Times New Roman" w:hAnsi="Times New Roman"/>
          <w:i w:val="0"/>
          <w:iCs/>
          <w:sz w:val="24"/>
          <w:szCs w:val="24"/>
        </w:rPr>
        <w:t>.</w:t>
      </w:r>
    </w:p>
    <w:p w14:paraId="52B1842B" w14:textId="77777777" w:rsidR="005F1F0F" w:rsidRPr="000465A5" w:rsidRDefault="005F1F0F" w:rsidP="005F1F0F">
      <w:pPr>
        <w:widowControl w:val="0"/>
        <w:spacing w:before="0" w:after="0"/>
        <w:rPr>
          <w:b/>
          <w:i/>
          <w:sz w:val="24"/>
        </w:rPr>
      </w:pPr>
    </w:p>
    <w:p w14:paraId="7F285988" w14:textId="77777777" w:rsidR="005F1F0F" w:rsidRPr="000465A5" w:rsidRDefault="005F1F0F" w:rsidP="005F1F0F">
      <w:pPr>
        <w:widowControl w:val="0"/>
        <w:spacing w:before="0" w:after="0"/>
        <w:jc w:val="center"/>
        <w:rPr>
          <w:i/>
          <w:sz w:val="24"/>
          <w:szCs w:val="24"/>
        </w:rPr>
      </w:pPr>
      <w:r w:rsidRPr="000465A5">
        <w:rPr>
          <w:b/>
          <w:i/>
          <w:sz w:val="24"/>
        </w:rPr>
        <w:br w:type="page"/>
      </w:r>
      <w:r w:rsidRPr="00BA735B">
        <w:rPr>
          <w:i/>
          <w:spacing w:val="-4"/>
          <w:sz w:val="24"/>
        </w:rPr>
        <w:lastRenderedPageBreak/>
        <w:t>Mẫu số</w:t>
      </w:r>
      <w:r>
        <w:rPr>
          <w:i/>
          <w:spacing w:val="-4"/>
          <w:sz w:val="24"/>
        </w:rPr>
        <w:t xml:space="preserve"> 46</w:t>
      </w:r>
      <w:r w:rsidRPr="00BA735B">
        <w:rPr>
          <w:i/>
          <w:spacing w:val="-4"/>
          <w:sz w:val="24"/>
        </w:rPr>
        <w:t>-HS</w:t>
      </w:r>
      <w:r w:rsidRPr="00466B73">
        <w:rPr>
          <w:rFonts w:ascii="Times New Roman Bold" w:hAnsi="Times New Roman Bold"/>
          <w:b/>
          <w:spacing w:val="-4"/>
          <w:sz w:val="24"/>
        </w:rPr>
        <w:t xml:space="preserve"> </w:t>
      </w:r>
      <w:r w:rsidRPr="0051726B">
        <w:rPr>
          <w:i/>
          <w:spacing w:val="-6"/>
          <w:sz w:val="24"/>
          <w:szCs w:val="24"/>
        </w:rPr>
        <w:t>(Ban hành kèm theo Nghị quyết số</w:t>
      </w:r>
      <w:r>
        <w:rPr>
          <w:i/>
          <w:spacing w:val="-6"/>
          <w:sz w:val="24"/>
          <w:szCs w:val="24"/>
        </w:rPr>
        <w:t xml:space="preserve"> 05/2017</w:t>
      </w:r>
      <w:r w:rsidRPr="0051726B">
        <w:rPr>
          <w:i/>
          <w:spacing w:val="-6"/>
          <w:sz w:val="24"/>
          <w:szCs w:val="24"/>
        </w:rPr>
        <w:t>/NQ-HĐTP ngày</w:t>
      </w:r>
      <w:r>
        <w:rPr>
          <w:i/>
          <w:spacing w:val="-6"/>
          <w:sz w:val="24"/>
          <w:szCs w:val="24"/>
        </w:rPr>
        <w:t xml:space="preserve"> 19</w:t>
      </w:r>
      <w:r w:rsidRPr="0051726B">
        <w:rPr>
          <w:i/>
          <w:spacing w:val="-6"/>
          <w:sz w:val="24"/>
          <w:szCs w:val="24"/>
        </w:rPr>
        <w:t xml:space="preserve"> 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9FFB689" w14:textId="77777777" w:rsidR="005F1F0F" w:rsidRPr="000465A5" w:rsidRDefault="005F1F0F" w:rsidP="005F1F0F">
      <w:pPr>
        <w:widowControl w:val="0"/>
        <w:spacing w:before="0" w:after="0"/>
        <w:jc w:val="center"/>
        <w:rPr>
          <w:i/>
          <w:sz w:val="24"/>
          <w:szCs w:val="24"/>
        </w:rPr>
      </w:pPr>
      <w:r w:rsidRPr="000465A5">
        <w:rPr>
          <w:i/>
          <w:sz w:val="24"/>
          <w:szCs w:val="24"/>
        </w:rPr>
        <w:t>–––––––––––––––––––––––––––––––––––––––––––––––––––––––––––––––––––––––</w:t>
      </w:r>
    </w:p>
    <w:p w14:paraId="720A709F" w14:textId="77777777" w:rsidR="005F1F0F" w:rsidRPr="000465A5" w:rsidRDefault="005F1F0F" w:rsidP="005F1F0F">
      <w:pPr>
        <w:widowControl w:val="0"/>
        <w:spacing w:before="0" w:after="0"/>
        <w:rPr>
          <w:sz w:val="2"/>
        </w:rPr>
      </w:pPr>
    </w:p>
    <w:tbl>
      <w:tblPr>
        <w:tblW w:w="0" w:type="auto"/>
        <w:jc w:val="center"/>
        <w:tblLayout w:type="fixed"/>
        <w:tblLook w:val="0000" w:firstRow="0" w:lastRow="0" w:firstColumn="0" w:lastColumn="0" w:noHBand="0" w:noVBand="0"/>
      </w:tblPr>
      <w:tblGrid>
        <w:gridCol w:w="3686"/>
        <w:gridCol w:w="5529"/>
      </w:tblGrid>
      <w:tr w:rsidR="005F1F0F" w:rsidRPr="002A47F3" w14:paraId="06654882" w14:textId="77777777" w:rsidTr="00DD7EAE">
        <w:trPr>
          <w:jc w:val="center"/>
        </w:trPr>
        <w:tc>
          <w:tcPr>
            <w:tcW w:w="3686" w:type="dxa"/>
          </w:tcPr>
          <w:p w14:paraId="158F6F36"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3AAA3060"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2E0EB0D6" w14:textId="77777777" w:rsidR="005F1F0F" w:rsidRPr="002745F8" w:rsidRDefault="005F1F0F" w:rsidP="00DD7EAE">
            <w:pPr>
              <w:widowControl w:val="0"/>
              <w:spacing w:before="0" w:after="0"/>
              <w:jc w:val="center"/>
              <w:rPr>
                <w:sz w:val="26"/>
                <w:szCs w:val="24"/>
                <w:vertAlign w:val="superscript"/>
              </w:rPr>
            </w:pPr>
            <w:r w:rsidRPr="002745F8">
              <w:rPr>
                <w:sz w:val="26"/>
                <w:szCs w:val="24"/>
              </w:rPr>
              <w:t>Số:....../......</w:t>
            </w:r>
            <w:r w:rsidRPr="002745F8">
              <w:rPr>
                <w:sz w:val="26"/>
                <w:szCs w:val="24"/>
                <w:vertAlign w:val="superscript"/>
              </w:rPr>
              <w:t xml:space="preserve"> (2) </w:t>
            </w:r>
            <w:r w:rsidRPr="002745F8">
              <w:rPr>
                <w:sz w:val="26"/>
                <w:szCs w:val="24"/>
              </w:rPr>
              <w:t xml:space="preserve">/HSPT-QĐ </w:t>
            </w:r>
          </w:p>
          <w:p w14:paraId="04A2D30B" w14:textId="77777777" w:rsidR="005F1F0F" w:rsidRPr="002A47F3" w:rsidRDefault="005F1F0F" w:rsidP="00DD7EAE">
            <w:pPr>
              <w:widowControl w:val="0"/>
              <w:spacing w:before="0" w:after="0"/>
              <w:jc w:val="center"/>
              <w:rPr>
                <w:b/>
                <w:i/>
                <w:sz w:val="26"/>
              </w:rPr>
            </w:pPr>
            <w:r w:rsidRPr="002A47F3">
              <w:rPr>
                <w:b/>
                <w:i/>
                <w:sz w:val="24"/>
              </w:rPr>
              <w:t xml:space="preserve"> </w:t>
            </w:r>
          </w:p>
        </w:tc>
        <w:tc>
          <w:tcPr>
            <w:tcW w:w="5529" w:type="dxa"/>
          </w:tcPr>
          <w:p w14:paraId="7587038A"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79FCE53"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8BB3679"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1257E26" w14:textId="77777777" w:rsidR="005F1F0F" w:rsidRPr="00BA735B"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769B4863" w14:textId="77777777" w:rsidR="005F1F0F" w:rsidRPr="000465A5" w:rsidRDefault="005F1F0F" w:rsidP="005F1F0F">
      <w:pPr>
        <w:widowControl w:val="0"/>
        <w:spacing w:before="0" w:after="0"/>
        <w:rPr>
          <w:sz w:val="4"/>
        </w:rPr>
      </w:pPr>
    </w:p>
    <w:p w14:paraId="3E3501C4" w14:textId="77777777" w:rsidR="005F1F0F" w:rsidRPr="004F2E2C" w:rsidRDefault="005F1F0F" w:rsidP="005F1F0F">
      <w:pPr>
        <w:widowControl w:val="0"/>
        <w:spacing w:before="480" w:after="0"/>
        <w:jc w:val="center"/>
        <w:rPr>
          <w:b/>
          <w:szCs w:val="28"/>
        </w:rPr>
      </w:pPr>
      <w:r w:rsidRPr="004F2E2C">
        <w:rPr>
          <w:b/>
          <w:szCs w:val="28"/>
        </w:rPr>
        <w:t xml:space="preserve">QUYẾT ĐỊNH </w:t>
      </w:r>
    </w:p>
    <w:p w14:paraId="1291832A" w14:textId="77777777" w:rsidR="005F1F0F" w:rsidRPr="004F2E2C" w:rsidRDefault="005F1F0F" w:rsidP="005F1F0F">
      <w:pPr>
        <w:widowControl w:val="0"/>
        <w:spacing w:before="0" w:after="280"/>
        <w:jc w:val="center"/>
        <w:rPr>
          <w:szCs w:val="28"/>
          <w:vertAlign w:val="superscript"/>
        </w:rPr>
      </w:pPr>
      <w:r w:rsidRPr="004F2E2C">
        <w:rPr>
          <w:b/>
          <w:bCs/>
          <w:szCs w:val="28"/>
        </w:rPr>
        <w:t>Giải quyết việc</w:t>
      </w:r>
      <w:r w:rsidRPr="004F2E2C">
        <w:rPr>
          <w:szCs w:val="28"/>
          <w:vertAlign w:val="superscript"/>
        </w:rPr>
        <w:t>(3)</w:t>
      </w:r>
      <w:r w:rsidRPr="004F2E2C">
        <w:rPr>
          <w:b/>
          <w:bCs/>
          <w:szCs w:val="28"/>
        </w:rPr>
        <w:t>..............</w:t>
      </w:r>
      <w:r w:rsidRPr="004F2E2C">
        <w:rPr>
          <w:b/>
          <w:bCs/>
          <w:szCs w:val="28"/>
        </w:rPr>
        <w:br/>
        <w:t>đối với Quyết định tạm đình chỉ (đình chỉ) vụ án</w:t>
      </w:r>
    </w:p>
    <w:p w14:paraId="73619641" w14:textId="77777777" w:rsidR="005F1F0F" w:rsidRPr="000465A5" w:rsidRDefault="005F1F0F" w:rsidP="005F1F0F">
      <w:pPr>
        <w:widowControl w:val="0"/>
        <w:spacing w:before="0" w:after="360"/>
        <w:jc w:val="center"/>
        <w:rPr>
          <w:sz w:val="26"/>
          <w:szCs w:val="28"/>
          <w:vertAlign w:val="superscript"/>
        </w:rPr>
      </w:pPr>
      <w:r w:rsidRPr="004F2E2C">
        <w:rPr>
          <w:b/>
          <w:szCs w:val="28"/>
        </w:rPr>
        <w:t>TÒA ÁN</w:t>
      </w:r>
      <w:r w:rsidRPr="004F2E2C">
        <w:rPr>
          <w:szCs w:val="28"/>
          <w:vertAlign w:val="superscript"/>
        </w:rPr>
        <w:t>(4)</w:t>
      </w:r>
      <w:r w:rsidRPr="000465A5">
        <w:rPr>
          <w:sz w:val="26"/>
          <w:szCs w:val="28"/>
        </w:rPr>
        <w:t>...................................</w:t>
      </w:r>
    </w:p>
    <w:p w14:paraId="01CE3E11" w14:textId="77777777" w:rsidR="005F1F0F" w:rsidRPr="00AC5A8C" w:rsidRDefault="005F1F0F" w:rsidP="005F1F0F">
      <w:pPr>
        <w:widowControl w:val="0"/>
        <w:spacing w:after="0"/>
        <w:ind w:firstLine="720"/>
        <w:rPr>
          <w:szCs w:val="28"/>
        </w:rPr>
      </w:pPr>
      <w:r>
        <w:rPr>
          <w:b/>
          <w:i/>
          <w:szCs w:val="28"/>
        </w:rPr>
        <w:t xml:space="preserve">Thành phần </w:t>
      </w:r>
      <w:r w:rsidRPr="000465A5">
        <w:rPr>
          <w:b/>
          <w:i/>
          <w:szCs w:val="28"/>
        </w:rPr>
        <w:t xml:space="preserve">Hội đồng xét xử </w:t>
      </w:r>
      <w:r>
        <w:rPr>
          <w:b/>
          <w:i/>
          <w:szCs w:val="28"/>
        </w:rPr>
        <w:t xml:space="preserve">phúc thẩm </w:t>
      </w:r>
      <w:r w:rsidRPr="000465A5">
        <w:rPr>
          <w:b/>
          <w:i/>
          <w:szCs w:val="28"/>
        </w:rPr>
        <w:t>gồm có:</w:t>
      </w:r>
      <w:r w:rsidRPr="00451802">
        <w:rPr>
          <w:iCs/>
          <w:sz w:val="24"/>
          <w:vertAlign w:val="superscript"/>
        </w:rPr>
        <w:t xml:space="preserve"> </w:t>
      </w:r>
      <w:r w:rsidRPr="00451802">
        <w:rPr>
          <w:b/>
          <w:i/>
          <w:iCs/>
          <w:sz w:val="24"/>
          <w:vertAlign w:val="superscript"/>
        </w:rPr>
        <w:t>(5)</w:t>
      </w:r>
    </w:p>
    <w:p w14:paraId="602FCECB" w14:textId="77777777" w:rsidR="005F1F0F" w:rsidRPr="000465A5" w:rsidRDefault="005F1F0F" w:rsidP="005F1F0F">
      <w:pPr>
        <w:widowControl w:val="0"/>
        <w:tabs>
          <w:tab w:val="left" w:leader="dot" w:pos="8647"/>
        </w:tabs>
        <w:spacing w:after="0"/>
        <w:ind w:firstLine="720"/>
        <w:rPr>
          <w:i/>
          <w:vertAlign w:val="superscript"/>
        </w:rPr>
      </w:pPr>
      <w:r w:rsidRPr="000465A5">
        <w:rPr>
          <w:i/>
        </w:rPr>
        <w:t>Thẩm phán - Chủ</w:t>
      </w:r>
      <w:r>
        <w:rPr>
          <w:i/>
        </w:rPr>
        <w:t xml:space="preserve"> tọa</w:t>
      </w:r>
      <w:r w:rsidRPr="000465A5">
        <w:rPr>
          <w:i/>
        </w:rPr>
        <w:t xml:space="preserve"> phiên họp:</w:t>
      </w:r>
      <w:r>
        <w:rPr>
          <w:i/>
        </w:rPr>
        <w:t xml:space="preserve"> </w:t>
      </w:r>
      <w:r w:rsidRPr="00144DD0">
        <w:t>Ông (</w:t>
      </w:r>
      <w:r>
        <w:t>B</w:t>
      </w:r>
      <w:r w:rsidRPr="00144DD0">
        <w:t>à)</w:t>
      </w:r>
      <w:r w:rsidRPr="000465A5">
        <w:rPr>
          <w:iCs/>
          <w:sz w:val="24"/>
        </w:rPr>
        <w:tab/>
      </w:r>
    </w:p>
    <w:p w14:paraId="251D1991" w14:textId="77777777" w:rsidR="005F1F0F" w:rsidRPr="000465A5" w:rsidRDefault="005F1F0F" w:rsidP="005F1F0F">
      <w:pPr>
        <w:widowControl w:val="0"/>
        <w:tabs>
          <w:tab w:val="left" w:leader="dot" w:pos="8647"/>
        </w:tabs>
        <w:spacing w:after="0"/>
        <w:ind w:firstLine="720"/>
        <w:rPr>
          <w:vertAlign w:val="superscript"/>
        </w:rPr>
      </w:pPr>
      <w:r w:rsidRPr="000465A5">
        <w:rPr>
          <w:i/>
        </w:rPr>
        <w:t>Các Thẩm phán:</w:t>
      </w:r>
      <w:r w:rsidRPr="00144DD0">
        <w:t xml:space="preserve"> Ông (</w:t>
      </w:r>
      <w:r>
        <w:t>B</w:t>
      </w:r>
      <w:r w:rsidRPr="00144DD0">
        <w:t>à)</w:t>
      </w:r>
      <w:r w:rsidRPr="00BA735B">
        <w:rPr>
          <w:vertAlign w:val="superscript"/>
        </w:rPr>
        <w:t xml:space="preserve"> </w:t>
      </w:r>
      <w:r w:rsidRPr="000465A5">
        <w:rPr>
          <w:sz w:val="24"/>
        </w:rPr>
        <w:tab/>
      </w:r>
      <w:r w:rsidRPr="000465A5">
        <w:rPr>
          <w:vertAlign w:val="superscript"/>
        </w:rPr>
        <w:t xml:space="preserve"> </w:t>
      </w:r>
    </w:p>
    <w:p w14:paraId="686A95A8" w14:textId="77777777" w:rsidR="005F1F0F" w:rsidRPr="000465A5" w:rsidRDefault="005F1F0F" w:rsidP="005F1F0F">
      <w:pPr>
        <w:widowControl w:val="0"/>
        <w:tabs>
          <w:tab w:val="left" w:leader="dot" w:pos="8959"/>
        </w:tabs>
        <w:spacing w:before="240" w:after="240"/>
        <w:jc w:val="center"/>
        <w:rPr>
          <w:b/>
          <w:bCs/>
        </w:rPr>
      </w:pPr>
      <w:r w:rsidRPr="000465A5">
        <w:rPr>
          <w:b/>
          <w:bCs/>
        </w:rPr>
        <w:t>NHẬN THẤY</w:t>
      </w:r>
      <w:r>
        <w:rPr>
          <w:b/>
          <w:bCs/>
        </w:rPr>
        <w:t>:</w:t>
      </w:r>
    </w:p>
    <w:p w14:paraId="5BFC40E5" w14:textId="77777777" w:rsidR="005F1F0F" w:rsidRPr="00D2795E" w:rsidRDefault="005F1F0F" w:rsidP="005F1F0F">
      <w:pPr>
        <w:widowControl w:val="0"/>
        <w:ind w:firstLine="720"/>
        <w:rPr>
          <w:szCs w:val="28"/>
        </w:rPr>
      </w:pPr>
      <w:r w:rsidRPr="000465A5">
        <w:rPr>
          <w:szCs w:val="28"/>
        </w:rPr>
        <w:t>Tại Quyết định tạm đình chỉ (đình chỉ) vụ án số</w:t>
      </w:r>
      <w:r>
        <w:rPr>
          <w:szCs w:val="28"/>
        </w:rPr>
        <w:t xml:space="preserve">:.../.../HSST-QĐ ngày...tháng...năm </w:t>
      </w:r>
      <w:r w:rsidRPr="000465A5">
        <w:rPr>
          <w:szCs w:val="28"/>
        </w:rPr>
        <w:t xml:space="preserve">của </w:t>
      </w:r>
      <w:r>
        <w:rPr>
          <w:szCs w:val="28"/>
        </w:rPr>
        <w:t>Tòa án</w:t>
      </w:r>
      <w:r w:rsidRPr="000465A5">
        <w:rPr>
          <w:szCs w:val="28"/>
          <w:vertAlign w:val="superscript"/>
        </w:rPr>
        <w:t>(</w:t>
      </w:r>
      <w:r>
        <w:rPr>
          <w:szCs w:val="28"/>
          <w:vertAlign w:val="superscript"/>
        </w:rPr>
        <w:t>6</w:t>
      </w:r>
      <w:r w:rsidRPr="000465A5">
        <w:rPr>
          <w:szCs w:val="28"/>
          <w:vertAlign w:val="superscript"/>
        </w:rPr>
        <w:t>)</w:t>
      </w:r>
      <w:r>
        <w:rPr>
          <w:szCs w:val="28"/>
        </w:rPr>
        <w:t>.............................</w:t>
      </w:r>
      <w:r w:rsidRPr="000465A5">
        <w:rPr>
          <w:szCs w:val="28"/>
        </w:rPr>
        <w:t>căn cứ</w:t>
      </w:r>
      <w:r>
        <w:rPr>
          <w:szCs w:val="28"/>
        </w:rPr>
        <w:t xml:space="preserve"> </w:t>
      </w:r>
      <w:r w:rsidRPr="000465A5">
        <w:rPr>
          <w:szCs w:val="28"/>
          <w:vertAlign w:val="superscript"/>
        </w:rPr>
        <w:t>(</w:t>
      </w:r>
      <w:r>
        <w:rPr>
          <w:szCs w:val="28"/>
          <w:vertAlign w:val="superscript"/>
        </w:rPr>
        <w:t>7</w:t>
      </w:r>
      <w:r w:rsidRPr="000465A5">
        <w:rPr>
          <w:szCs w:val="28"/>
          <w:vertAlign w:val="superscript"/>
        </w:rPr>
        <w:t>)</w:t>
      </w:r>
      <w:r w:rsidRPr="000465A5">
        <w:rPr>
          <w:szCs w:val="28"/>
        </w:rPr>
        <w:t>.........................</w:t>
      </w:r>
      <w:r>
        <w:rPr>
          <w:szCs w:val="28"/>
        </w:rPr>
        <w:t>....</w:t>
      </w:r>
      <w:r w:rsidRPr="000465A5">
        <w:rPr>
          <w:szCs w:val="28"/>
        </w:rPr>
        <w:t xml:space="preserve">. của </w:t>
      </w:r>
      <w:r>
        <w:rPr>
          <w:szCs w:val="28"/>
        </w:rPr>
        <w:t>Bộ luật Tố tụng hình sự q</w:t>
      </w:r>
      <w:r w:rsidRPr="000465A5">
        <w:rPr>
          <w:szCs w:val="28"/>
        </w:rPr>
        <w:t>uyết định tạm đình chỉ (đình chỉ) 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rPr>
          <w:szCs w:val="28"/>
        </w:rPr>
        <w:t>đối với bị</w:t>
      </w:r>
      <w:r>
        <w:rPr>
          <w:szCs w:val="28"/>
        </w:rPr>
        <w:t xml:space="preserve"> cáo</w:t>
      </w:r>
      <w:r>
        <w:rPr>
          <w:szCs w:val="28"/>
          <w:vertAlign w:val="superscript"/>
        </w:rPr>
        <w:t>(8</w:t>
      </w:r>
      <w:r w:rsidRPr="000465A5">
        <w:rPr>
          <w:szCs w:val="28"/>
          <w:vertAlign w:val="superscript"/>
        </w:rPr>
        <w:t>)</w:t>
      </w:r>
      <w:r w:rsidRPr="000465A5">
        <w:rPr>
          <w:szCs w:val="28"/>
        </w:rPr>
        <w:t>..........</w:t>
      </w:r>
      <w:r>
        <w:rPr>
          <w:szCs w:val="28"/>
        </w:rPr>
        <w:t>.............................................</w:t>
      </w:r>
    </w:p>
    <w:p w14:paraId="77527C7C" w14:textId="77777777" w:rsidR="005F1F0F" w:rsidRPr="000465A5" w:rsidRDefault="005F1F0F" w:rsidP="005F1F0F">
      <w:pPr>
        <w:widowControl w:val="0"/>
        <w:tabs>
          <w:tab w:val="left" w:leader="dot" w:pos="8959"/>
        </w:tabs>
        <w:spacing w:before="0" w:after="0"/>
        <w:ind w:firstLine="720"/>
        <w:rPr>
          <w:szCs w:val="28"/>
          <w:vertAlign w:val="superscript"/>
        </w:rPr>
      </w:pPr>
      <w:r w:rsidRPr="000465A5">
        <w:rPr>
          <w:szCs w:val="28"/>
        </w:rPr>
        <w:t>Tại</w:t>
      </w:r>
      <w:r>
        <w:rPr>
          <w:szCs w:val="28"/>
          <w:vertAlign w:val="superscript"/>
        </w:rPr>
        <w:t>(9)</w:t>
      </w:r>
      <w:r>
        <w:rPr>
          <w:szCs w:val="28"/>
        </w:rPr>
        <w:t>...........................</w:t>
      </w:r>
      <w:r w:rsidRPr="000465A5">
        <w:rPr>
          <w:szCs w:val="28"/>
        </w:rPr>
        <w:t>với lý do</w:t>
      </w:r>
      <w:r>
        <w:rPr>
          <w:szCs w:val="28"/>
        </w:rPr>
        <w:t xml:space="preserve"> </w:t>
      </w:r>
      <w:r w:rsidRPr="000465A5">
        <w:rPr>
          <w:szCs w:val="28"/>
          <w:vertAlign w:val="superscript"/>
        </w:rPr>
        <w:t>(1</w:t>
      </w:r>
      <w:r>
        <w:rPr>
          <w:szCs w:val="28"/>
          <w:vertAlign w:val="superscript"/>
        </w:rPr>
        <w:t>0</w:t>
      </w:r>
      <w:r w:rsidRPr="000465A5">
        <w:rPr>
          <w:szCs w:val="28"/>
          <w:vertAlign w:val="superscript"/>
        </w:rPr>
        <w:t>)</w:t>
      </w:r>
      <w:r w:rsidRPr="000465A5">
        <w:rPr>
          <w:szCs w:val="28"/>
        </w:rPr>
        <w:t>................................</w:t>
      </w:r>
      <w:r>
        <w:rPr>
          <w:szCs w:val="28"/>
        </w:rPr>
        <w:t>.....................</w:t>
      </w:r>
    </w:p>
    <w:p w14:paraId="327EA572" w14:textId="77777777" w:rsidR="005F1F0F" w:rsidRPr="000465A5" w:rsidRDefault="005F1F0F" w:rsidP="005F1F0F">
      <w:pPr>
        <w:widowControl w:val="0"/>
        <w:spacing w:before="240" w:after="240"/>
        <w:jc w:val="center"/>
        <w:rPr>
          <w:b/>
          <w:bCs/>
          <w:szCs w:val="28"/>
        </w:rPr>
      </w:pPr>
      <w:r w:rsidRPr="000465A5">
        <w:rPr>
          <w:b/>
          <w:bCs/>
          <w:szCs w:val="28"/>
        </w:rPr>
        <w:t>XÉT THẤY</w:t>
      </w:r>
      <w:r>
        <w:rPr>
          <w:b/>
          <w:bCs/>
          <w:szCs w:val="28"/>
        </w:rPr>
        <w:t>:</w:t>
      </w:r>
      <w:r w:rsidRPr="00BA735B">
        <w:rPr>
          <w:szCs w:val="28"/>
          <w:vertAlign w:val="superscript"/>
        </w:rPr>
        <w:t xml:space="preserve"> </w:t>
      </w:r>
      <w:r w:rsidRPr="000465A5">
        <w:rPr>
          <w:szCs w:val="28"/>
          <w:vertAlign w:val="superscript"/>
        </w:rPr>
        <w:t>(1</w:t>
      </w:r>
      <w:r>
        <w:rPr>
          <w:szCs w:val="28"/>
          <w:vertAlign w:val="superscript"/>
        </w:rPr>
        <w:t>1</w:t>
      </w:r>
      <w:r w:rsidRPr="000465A5">
        <w:rPr>
          <w:szCs w:val="28"/>
          <w:vertAlign w:val="superscript"/>
        </w:rPr>
        <w:t>)</w:t>
      </w:r>
    </w:p>
    <w:p w14:paraId="3F9DDEC1" w14:textId="77777777" w:rsidR="005F1F0F" w:rsidRDefault="005F1F0F" w:rsidP="005F1F0F">
      <w:pPr>
        <w:widowControl w:val="0"/>
        <w:spacing w:before="0" w:after="0"/>
        <w:rPr>
          <w:szCs w:val="28"/>
        </w:rPr>
      </w:pPr>
      <w:r>
        <w:rPr>
          <w:szCs w:val="28"/>
        </w:rPr>
        <w:tab/>
      </w:r>
      <w:r w:rsidRPr="000465A5">
        <w:rPr>
          <w:szCs w:val="28"/>
        </w:rPr>
        <w:t>....................................................................................................................</w:t>
      </w:r>
    </w:p>
    <w:p w14:paraId="267771E0" w14:textId="77777777" w:rsidR="005F1F0F" w:rsidRPr="000465A5" w:rsidRDefault="005F1F0F" w:rsidP="005F1F0F">
      <w:pPr>
        <w:widowControl w:val="0"/>
        <w:spacing w:before="0" w:after="0"/>
        <w:rPr>
          <w:b/>
          <w:bCs/>
          <w:szCs w:val="28"/>
        </w:rPr>
      </w:pPr>
      <w:r>
        <w:rPr>
          <w:szCs w:val="28"/>
        </w:rPr>
        <w:tab/>
      </w:r>
      <w:r w:rsidRPr="000465A5">
        <w:rPr>
          <w:szCs w:val="28"/>
        </w:rPr>
        <w:t>........................................................................................</w:t>
      </w:r>
      <w:r>
        <w:rPr>
          <w:szCs w:val="28"/>
        </w:rPr>
        <w:t>............................</w:t>
      </w:r>
    </w:p>
    <w:p w14:paraId="4F585718" w14:textId="77777777" w:rsidR="005F1F0F" w:rsidRPr="000465A5" w:rsidRDefault="005F1F0F" w:rsidP="005F1F0F">
      <w:pPr>
        <w:widowControl w:val="0"/>
        <w:spacing w:before="0" w:after="0"/>
        <w:rPr>
          <w:szCs w:val="28"/>
          <w:vertAlign w:val="superscript"/>
        </w:rPr>
      </w:pPr>
      <w:r w:rsidRPr="000465A5">
        <w:rPr>
          <w:szCs w:val="28"/>
        </w:rPr>
        <w:tab/>
        <w:t>Căn cứ Điều 345 và Điều 361</w:t>
      </w:r>
      <w:r>
        <w:rPr>
          <w:szCs w:val="28"/>
        </w:rPr>
        <w:t xml:space="preserve"> của</w:t>
      </w:r>
      <w:r w:rsidRPr="000465A5">
        <w:rPr>
          <w:szCs w:val="28"/>
        </w:rPr>
        <w:t xml:space="preserve"> </w:t>
      </w:r>
      <w:r>
        <w:rPr>
          <w:szCs w:val="28"/>
        </w:rPr>
        <w:t>Bộ luật Tố tụng hình sự</w:t>
      </w:r>
      <w:r w:rsidRPr="000465A5">
        <w:rPr>
          <w:szCs w:val="28"/>
        </w:rPr>
        <w:t>,</w:t>
      </w:r>
    </w:p>
    <w:p w14:paraId="0B1220D1" w14:textId="77777777" w:rsidR="005F1F0F" w:rsidRPr="005D2F3C" w:rsidRDefault="005F1F0F" w:rsidP="005F1F0F">
      <w:pPr>
        <w:widowControl w:val="0"/>
        <w:spacing w:before="240" w:after="240"/>
        <w:jc w:val="center"/>
        <w:rPr>
          <w:b/>
          <w:szCs w:val="28"/>
        </w:rPr>
      </w:pPr>
      <w:r w:rsidRPr="005D2F3C">
        <w:rPr>
          <w:b/>
          <w:szCs w:val="28"/>
        </w:rPr>
        <w:t>QUYẾT ĐỊNH:</w:t>
      </w:r>
    </w:p>
    <w:p w14:paraId="5181B762" w14:textId="77777777" w:rsidR="005F1F0F" w:rsidRPr="000465A5" w:rsidRDefault="005F1F0F" w:rsidP="005F1F0F">
      <w:pPr>
        <w:widowControl w:val="0"/>
        <w:spacing w:before="0"/>
        <w:rPr>
          <w:szCs w:val="28"/>
        </w:rPr>
      </w:pPr>
      <w:r>
        <w:rPr>
          <w:szCs w:val="28"/>
        </w:rPr>
        <w:tab/>
      </w:r>
      <w:r w:rsidRPr="000465A5">
        <w:rPr>
          <w:szCs w:val="28"/>
        </w:rPr>
        <w:t>1</w:t>
      </w:r>
      <w:r w:rsidRPr="000465A5">
        <w:rPr>
          <w:szCs w:val="28"/>
          <w:vertAlign w:val="superscript"/>
        </w:rPr>
        <w:t>(1</w:t>
      </w:r>
      <w:r>
        <w:rPr>
          <w:szCs w:val="28"/>
          <w:vertAlign w:val="superscript"/>
        </w:rPr>
        <w:t>2</w:t>
      </w:r>
      <w:r w:rsidRPr="000465A5">
        <w:rPr>
          <w:szCs w:val="28"/>
          <w:vertAlign w:val="superscript"/>
        </w:rPr>
        <w:t>)</w:t>
      </w:r>
      <w:r w:rsidRPr="000465A5">
        <w:rPr>
          <w:szCs w:val="28"/>
        </w:rPr>
        <w:t>.</w:t>
      </w:r>
      <w:r>
        <w:rPr>
          <w:szCs w:val="28"/>
        </w:rPr>
        <w:t>..................................</w:t>
      </w:r>
      <w:r w:rsidRPr="000465A5">
        <w:rPr>
          <w:szCs w:val="28"/>
        </w:rPr>
        <w:t>............................................</w:t>
      </w:r>
      <w:r>
        <w:rPr>
          <w:szCs w:val="28"/>
        </w:rPr>
        <w:t>...............................</w:t>
      </w:r>
    </w:p>
    <w:p w14:paraId="7865130C" w14:textId="77777777" w:rsidR="005F1F0F" w:rsidRPr="000465A5" w:rsidRDefault="005F1F0F" w:rsidP="005F1F0F">
      <w:pPr>
        <w:widowControl w:val="0"/>
        <w:spacing w:before="0" w:after="240"/>
        <w:rPr>
          <w:szCs w:val="28"/>
        </w:rPr>
      </w:pPr>
      <w:r w:rsidRPr="000465A5">
        <w:rPr>
          <w:szCs w:val="28"/>
        </w:rPr>
        <w:tab/>
        <w:t>2. Quyết định này có hiệu lực pháp luật kể từ ngày</w:t>
      </w:r>
      <w:r>
        <w:rPr>
          <w:szCs w:val="28"/>
        </w:rPr>
        <w:t xml:space="preserve"> ra Quyết định</w:t>
      </w:r>
      <w:r w:rsidRPr="000465A5">
        <w:rPr>
          <w:szCs w:val="28"/>
        </w:rPr>
        <w:t>.</w:t>
      </w:r>
    </w:p>
    <w:p w14:paraId="5898BB81" w14:textId="77777777" w:rsidR="005F1F0F" w:rsidRPr="000465A5" w:rsidRDefault="005F1F0F" w:rsidP="005F1F0F">
      <w:pPr>
        <w:widowControl w:val="0"/>
        <w:spacing w:before="0" w:after="0"/>
        <w:rPr>
          <w:sz w:val="22"/>
        </w:rPr>
      </w:pPr>
      <w:r w:rsidRPr="000465A5">
        <w:tab/>
      </w:r>
    </w:p>
    <w:tbl>
      <w:tblPr>
        <w:tblW w:w="9464" w:type="dxa"/>
        <w:tblLayout w:type="fixed"/>
        <w:tblLook w:val="0000" w:firstRow="0" w:lastRow="0" w:firstColumn="0" w:lastColumn="0" w:noHBand="0" w:noVBand="0"/>
      </w:tblPr>
      <w:tblGrid>
        <w:gridCol w:w="4502"/>
        <w:gridCol w:w="4962"/>
      </w:tblGrid>
      <w:tr w:rsidR="005F1F0F" w:rsidRPr="002A47F3" w14:paraId="2572B239" w14:textId="77777777" w:rsidTr="00DD7EAE">
        <w:tc>
          <w:tcPr>
            <w:tcW w:w="4502" w:type="dxa"/>
          </w:tcPr>
          <w:p w14:paraId="765E1F59" w14:textId="77777777" w:rsidR="005F1F0F" w:rsidRPr="00D40E86" w:rsidRDefault="005F1F0F" w:rsidP="00DD7EAE">
            <w:pPr>
              <w:widowControl w:val="0"/>
              <w:spacing w:before="0" w:after="0"/>
              <w:rPr>
                <w:b/>
                <w:bCs/>
                <w:i/>
                <w:iCs/>
                <w:sz w:val="24"/>
              </w:rPr>
            </w:pPr>
            <w:r w:rsidRPr="00D40E86">
              <w:rPr>
                <w:b/>
                <w:bCs/>
                <w:i/>
                <w:iCs/>
                <w:sz w:val="24"/>
              </w:rPr>
              <w:t>Nơi nhận:</w:t>
            </w:r>
          </w:p>
          <w:p w14:paraId="13E59138" w14:textId="77777777" w:rsidR="005F1F0F" w:rsidRPr="002A47F3" w:rsidRDefault="005F1F0F" w:rsidP="00DD7EAE">
            <w:pPr>
              <w:widowControl w:val="0"/>
              <w:spacing w:before="0" w:after="0"/>
              <w:jc w:val="left"/>
              <w:rPr>
                <w:sz w:val="22"/>
                <w:vertAlign w:val="superscript"/>
              </w:rPr>
            </w:pPr>
            <w:r w:rsidRPr="002A47F3">
              <w:rPr>
                <w:sz w:val="22"/>
              </w:rPr>
              <w:t xml:space="preserve">- </w:t>
            </w:r>
            <w:r w:rsidRPr="002A47F3">
              <w:rPr>
                <w:sz w:val="22"/>
                <w:vertAlign w:val="superscript"/>
              </w:rPr>
              <w:t>(1</w:t>
            </w:r>
            <w:r>
              <w:rPr>
                <w:sz w:val="22"/>
                <w:vertAlign w:val="superscript"/>
              </w:rPr>
              <w:t>3</w:t>
            </w:r>
            <w:r w:rsidRPr="002A47F3">
              <w:rPr>
                <w:sz w:val="22"/>
                <w:vertAlign w:val="superscript"/>
              </w:rPr>
              <w:t>)</w:t>
            </w:r>
            <w:r w:rsidRPr="002A47F3">
              <w:rPr>
                <w:sz w:val="22"/>
              </w:rPr>
              <w:t>........................</w:t>
            </w:r>
          </w:p>
          <w:p w14:paraId="6900DCCB" w14:textId="77777777" w:rsidR="005F1F0F" w:rsidRPr="002A47F3" w:rsidRDefault="005F1F0F" w:rsidP="00DD7EAE">
            <w:pPr>
              <w:widowControl w:val="0"/>
              <w:spacing w:before="0" w:after="0"/>
              <w:jc w:val="left"/>
              <w:rPr>
                <w:sz w:val="26"/>
              </w:rPr>
            </w:pPr>
            <w:r w:rsidRPr="002A47F3">
              <w:rPr>
                <w:sz w:val="22"/>
              </w:rPr>
              <w:t>- Lưu</w:t>
            </w:r>
            <w:r>
              <w:rPr>
                <w:sz w:val="22"/>
              </w:rPr>
              <w:t xml:space="preserve"> h</w:t>
            </w:r>
            <w:r w:rsidRPr="002A47F3">
              <w:rPr>
                <w:sz w:val="22"/>
              </w:rPr>
              <w:t>ồ sơ vụ án.</w:t>
            </w:r>
          </w:p>
        </w:tc>
        <w:tc>
          <w:tcPr>
            <w:tcW w:w="4962" w:type="dxa"/>
          </w:tcPr>
          <w:p w14:paraId="61235493" w14:textId="77777777" w:rsidR="005F1F0F" w:rsidRPr="002A47F3" w:rsidRDefault="005F1F0F" w:rsidP="00DD7EAE">
            <w:pPr>
              <w:widowControl w:val="0"/>
              <w:spacing w:before="0" w:after="0"/>
              <w:jc w:val="center"/>
              <w:rPr>
                <w:sz w:val="30"/>
                <w:vertAlign w:val="superscript"/>
              </w:rPr>
            </w:pPr>
            <w:r w:rsidRPr="002A47F3">
              <w:rPr>
                <w:b/>
                <w:sz w:val="26"/>
              </w:rPr>
              <w:t>TM. HỘI ĐỒNG XÉT XỬ</w:t>
            </w:r>
          </w:p>
          <w:p w14:paraId="23707CC5" w14:textId="77777777" w:rsidR="005F1F0F" w:rsidRPr="002A47F3" w:rsidRDefault="005F1F0F" w:rsidP="00DD7EAE">
            <w:pPr>
              <w:widowControl w:val="0"/>
              <w:spacing w:before="0" w:after="0"/>
              <w:jc w:val="center"/>
              <w:rPr>
                <w:b/>
                <w:caps/>
                <w:sz w:val="30"/>
              </w:rPr>
            </w:pPr>
            <w:r w:rsidRPr="002A47F3">
              <w:rPr>
                <w:b/>
                <w:caps/>
                <w:sz w:val="24"/>
              </w:rPr>
              <w:t>ThẨm phán - ChỦ tỌa phiên tòa</w:t>
            </w:r>
          </w:p>
          <w:p w14:paraId="2D6F6497" w14:textId="77777777" w:rsidR="005F1F0F" w:rsidRPr="002A47F3" w:rsidRDefault="005F1F0F" w:rsidP="00DD7EAE">
            <w:pPr>
              <w:widowControl w:val="0"/>
              <w:spacing w:before="0" w:after="0"/>
              <w:jc w:val="center"/>
              <w:rPr>
                <w:i/>
                <w:sz w:val="26"/>
              </w:rPr>
            </w:pPr>
            <w:r w:rsidRPr="00D40E86">
              <w:rPr>
                <w:i/>
                <w:sz w:val="24"/>
              </w:rPr>
              <w:t>(</w:t>
            </w:r>
            <w:r>
              <w:rPr>
                <w:i/>
                <w:sz w:val="24"/>
              </w:rPr>
              <w:t>K</w:t>
            </w:r>
            <w:r w:rsidRPr="00D40E86">
              <w:rPr>
                <w:i/>
                <w:sz w:val="24"/>
              </w:rPr>
              <w:t>ý tên, ghi rõ họ tên, đóng dấu)</w:t>
            </w:r>
          </w:p>
        </w:tc>
      </w:tr>
    </w:tbl>
    <w:p w14:paraId="3C2C057B" w14:textId="77777777" w:rsidR="005F1F0F" w:rsidRPr="000465A5" w:rsidRDefault="005F1F0F" w:rsidP="005F1F0F">
      <w:pPr>
        <w:widowControl w:val="0"/>
        <w:spacing w:before="0" w:after="0"/>
        <w:ind w:firstLine="720"/>
        <w:rPr>
          <w:b/>
          <w:i/>
          <w:sz w:val="6"/>
          <w:u w:val="single"/>
        </w:rPr>
      </w:pPr>
    </w:p>
    <w:p w14:paraId="7FDB122D" w14:textId="77777777" w:rsidR="005F1F0F" w:rsidRDefault="005F1F0F" w:rsidP="005F1F0F">
      <w:pPr>
        <w:ind w:firstLine="720"/>
        <w:rPr>
          <w:b/>
          <w:i/>
          <w:sz w:val="24"/>
          <w:szCs w:val="24"/>
          <w:u w:val="single"/>
        </w:rPr>
      </w:pPr>
    </w:p>
    <w:p w14:paraId="12554807" w14:textId="77777777" w:rsidR="005F1F0F" w:rsidRDefault="005F1F0F" w:rsidP="005F1F0F">
      <w:pPr>
        <w:ind w:firstLine="720"/>
        <w:rPr>
          <w:b/>
          <w:i/>
          <w:sz w:val="24"/>
          <w:szCs w:val="24"/>
          <w:u w:val="single"/>
        </w:rPr>
      </w:pPr>
    </w:p>
    <w:p w14:paraId="6CB8FBCC" w14:textId="77777777" w:rsidR="005F1F0F" w:rsidRPr="002E4636" w:rsidRDefault="005F1F0F" w:rsidP="005F1F0F">
      <w:pPr>
        <w:spacing w:before="0"/>
        <w:ind w:firstLine="720"/>
        <w:rPr>
          <w:b/>
          <w:sz w:val="22"/>
        </w:rPr>
      </w:pPr>
      <w:r w:rsidRPr="00036279">
        <w:rPr>
          <w:b/>
          <w:i/>
          <w:sz w:val="24"/>
          <w:szCs w:val="24"/>
          <w:u w:val="single"/>
        </w:rPr>
        <w:lastRenderedPageBreak/>
        <w:t>Hướng dẫn sử dụng mẫu số 4</w:t>
      </w:r>
      <w:r>
        <w:rPr>
          <w:b/>
          <w:i/>
          <w:sz w:val="24"/>
          <w:szCs w:val="24"/>
          <w:u w:val="single"/>
        </w:rPr>
        <w:t>6-HS</w:t>
      </w:r>
      <w:r w:rsidRPr="00036279">
        <w:rPr>
          <w:b/>
          <w:i/>
          <w:sz w:val="24"/>
          <w:szCs w:val="24"/>
          <w:u w:val="single"/>
        </w:rPr>
        <w:t>:</w:t>
      </w:r>
    </w:p>
    <w:p w14:paraId="0FA0B759" w14:textId="77777777" w:rsidR="005F1F0F" w:rsidRPr="00036279" w:rsidRDefault="005F1F0F" w:rsidP="005F1F0F">
      <w:pPr>
        <w:widowControl w:val="0"/>
        <w:spacing w:before="0"/>
        <w:ind w:firstLine="720"/>
        <w:rPr>
          <w:sz w:val="24"/>
          <w:szCs w:val="24"/>
        </w:rPr>
      </w:pPr>
      <w:r w:rsidRPr="00036279">
        <w:rPr>
          <w:sz w:val="24"/>
          <w:szCs w:val="24"/>
        </w:rPr>
        <w:t>(1)</w:t>
      </w:r>
      <w:r>
        <w:rPr>
          <w:sz w:val="24"/>
          <w:szCs w:val="24"/>
        </w:rPr>
        <w:t xml:space="preserve"> và</w:t>
      </w:r>
      <w:r w:rsidRPr="00036279">
        <w:rPr>
          <w:sz w:val="24"/>
          <w:szCs w:val="24"/>
        </w:rPr>
        <w:t xml:space="preserve"> (</w:t>
      </w:r>
      <w:r>
        <w:rPr>
          <w:sz w:val="24"/>
          <w:szCs w:val="24"/>
        </w:rPr>
        <w:t>4</w:t>
      </w:r>
      <w:r w:rsidRPr="00036279">
        <w:rPr>
          <w:sz w:val="24"/>
          <w:szCs w:val="24"/>
        </w:rPr>
        <w:t xml:space="preserve">) </w:t>
      </w:r>
      <w:r w:rsidRPr="00036279">
        <w:rPr>
          <w:sz w:val="24"/>
          <w:szCs w:val="24"/>
          <w:lang w:val="vi-VN"/>
        </w:rPr>
        <w:t>g</w:t>
      </w:r>
      <w:r w:rsidRPr="00036279">
        <w:rPr>
          <w:sz w:val="24"/>
          <w:szCs w:val="24"/>
        </w:rPr>
        <w:t xml:space="preserve">hi tên </w:t>
      </w:r>
      <w:r>
        <w:rPr>
          <w:sz w:val="24"/>
          <w:szCs w:val="24"/>
        </w:rPr>
        <w:t xml:space="preserve">Tòa án </w:t>
      </w:r>
      <w:r w:rsidRPr="00036279">
        <w:rPr>
          <w:sz w:val="24"/>
          <w:szCs w:val="24"/>
        </w:rPr>
        <w:t xml:space="preserve">xét xử phúc thẩm; nếu là </w:t>
      </w:r>
      <w:r>
        <w:rPr>
          <w:sz w:val="24"/>
          <w:szCs w:val="24"/>
        </w:rPr>
        <w:t xml:space="preserve">Tòa án nhân dân </w:t>
      </w:r>
      <w:r w:rsidRPr="00036279">
        <w:rPr>
          <w:sz w:val="24"/>
          <w:szCs w:val="24"/>
        </w:rPr>
        <w:t>tỉnh, thành phố trực thuộ</w:t>
      </w:r>
      <w:r>
        <w:rPr>
          <w:sz w:val="24"/>
          <w:szCs w:val="24"/>
        </w:rPr>
        <w:t>c trung ương thì ghi tên</w:t>
      </w:r>
      <w:r w:rsidRPr="00036279">
        <w:rPr>
          <w:sz w:val="24"/>
          <w:szCs w:val="24"/>
        </w:rPr>
        <w:t xml:space="preserve"> </w:t>
      </w:r>
      <w:r>
        <w:rPr>
          <w:sz w:val="24"/>
          <w:szCs w:val="24"/>
        </w:rPr>
        <w:t xml:space="preserve">Tòa án nhân dân </w:t>
      </w:r>
      <w:r w:rsidRPr="00036279">
        <w:rPr>
          <w:sz w:val="24"/>
          <w:szCs w:val="24"/>
        </w:rPr>
        <w:t xml:space="preserve">tỉnh (thành phố) nào (ví dụ: </w:t>
      </w:r>
      <w:r>
        <w:rPr>
          <w:sz w:val="24"/>
          <w:szCs w:val="24"/>
        </w:rPr>
        <w:t xml:space="preserve">Tòa án nhân dân </w:t>
      </w:r>
      <w:r w:rsidRPr="00036279">
        <w:rPr>
          <w:sz w:val="24"/>
          <w:szCs w:val="24"/>
        </w:rPr>
        <w:t>thành phố Hà Nội)</w:t>
      </w:r>
      <w:r w:rsidRPr="00036279">
        <w:rPr>
          <w:sz w:val="24"/>
          <w:szCs w:val="24"/>
          <w:lang w:val="vi-VN"/>
        </w:rPr>
        <w:t xml:space="preserve">; </w:t>
      </w:r>
      <w:r w:rsidRPr="00036279">
        <w:rPr>
          <w:sz w:val="24"/>
          <w:szCs w:val="24"/>
        </w:rPr>
        <w:t xml:space="preserve">nếu là Tòa án  nhân dân cấp cao thì ghi: Tòa án  nhân dân cấp cao tại (Hà Nội, Đà Nẵng, </w:t>
      </w:r>
      <w:r>
        <w:rPr>
          <w:sz w:val="24"/>
          <w:szCs w:val="24"/>
        </w:rPr>
        <w:t>Thành phố Hồ Chí Minh</w:t>
      </w:r>
      <w:r w:rsidRPr="00036279">
        <w:rPr>
          <w:sz w:val="24"/>
          <w:szCs w:val="24"/>
          <w:lang w:val="vi-VN"/>
        </w:rPr>
        <w:t>...</w:t>
      </w:r>
      <w:r w:rsidRPr="00036279">
        <w:rPr>
          <w:sz w:val="24"/>
          <w:szCs w:val="24"/>
        </w:rPr>
        <w:t>); nếu là Tòa án quân sự ghi Tòa án quân khu (Tòa án quân sự</w:t>
      </w:r>
      <w:r>
        <w:rPr>
          <w:sz w:val="24"/>
          <w:szCs w:val="24"/>
        </w:rPr>
        <w:t xml:space="preserve"> Q</w:t>
      </w:r>
      <w:r w:rsidRPr="00036279">
        <w:rPr>
          <w:sz w:val="24"/>
          <w:szCs w:val="24"/>
        </w:rPr>
        <w:t>uân khu 1).</w:t>
      </w:r>
    </w:p>
    <w:p w14:paraId="23A69D16" w14:textId="77777777" w:rsidR="005F1F0F" w:rsidRPr="00036279" w:rsidRDefault="005F1F0F" w:rsidP="005F1F0F">
      <w:pPr>
        <w:widowControl w:val="0"/>
        <w:spacing w:before="0"/>
        <w:ind w:firstLine="720"/>
        <w:rPr>
          <w:sz w:val="24"/>
          <w:szCs w:val="24"/>
        </w:rPr>
      </w:pPr>
      <w:r w:rsidRPr="00036279">
        <w:rPr>
          <w:sz w:val="24"/>
          <w:szCs w:val="24"/>
        </w:rPr>
        <w:t>(2) ô thứ nhất ghi số, ô thứ</w:t>
      </w:r>
      <w:r>
        <w:rPr>
          <w:sz w:val="24"/>
          <w:szCs w:val="24"/>
        </w:rPr>
        <w:t xml:space="preserve"> hai ghi năm ra q</w:t>
      </w:r>
      <w:r w:rsidRPr="00036279">
        <w:rPr>
          <w:sz w:val="24"/>
          <w:szCs w:val="24"/>
        </w:rPr>
        <w:t>uyết đị</w:t>
      </w:r>
      <w:r>
        <w:rPr>
          <w:sz w:val="24"/>
          <w:szCs w:val="24"/>
        </w:rPr>
        <w:t>nh (ví dụ: 16/2017/HSPT-QĐ).</w:t>
      </w:r>
    </w:p>
    <w:p w14:paraId="49E520F8" w14:textId="77777777" w:rsidR="005F1F0F" w:rsidRPr="00036279" w:rsidRDefault="005F1F0F" w:rsidP="005F1F0F">
      <w:pPr>
        <w:widowControl w:val="0"/>
        <w:spacing w:before="0"/>
        <w:ind w:firstLine="720"/>
        <w:rPr>
          <w:sz w:val="24"/>
          <w:szCs w:val="24"/>
        </w:rPr>
      </w:pPr>
      <w:r w:rsidRPr="00036279">
        <w:rPr>
          <w:sz w:val="24"/>
          <w:szCs w:val="24"/>
        </w:rPr>
        <w:t>(</w:t>
      </w:r>
      <w:r>
        <w:rPr>
          <w:sz w:val="24"/>
          <w:szCs w:val="24"/>
        </w:rPr>
        <w:t>3</w:t>
      </w:r>
      <w:r w:rsidRPr="00036279">
        <w:rPr>
          <w:sz w:val="24"/>
          <w:szCs w:val="24"/>
        </w:rPr>
        <w:t xml:space="preserve">) nếu chỉ có kháng cáo </w:t>
      </w:r>
      <w:r>
        <w:rPr>
          <w:sz w:val="24"/>
          <w:szCs w:val="24"/>
        </w:rPr>
        <w:t>thì ghi</w:t>
      </w:r>
      <w:r w:rsidRPr="00036279">
        <w:rPr>
          <w:sz w:val="24"/>
          <w:szCs w:val="24"/>
        </w:rPr>
        <w:t xml:space="preserve"> kháng </w:t>
      </w:r>
      <w:r>
        <w:rPr>
          <w:sz w:val="24"/>
          <w:szCs w:val="24"/>
        </w:rPr>
        <w:t>cáo</w:t>
      </w:r>
      <w:r w:rsidRPr="00036279">
        <w:rPr>
          <w:sz w:val="24"/>
          <w:szCs w:val="24"/>
        </w:rPr>
        <w:t xml:space="preserve">; nếu chỉ có kháng nghị </w:t>
      </w:r>
      <w:r>
        <w:rPr>
          <w:sz w:val="24"/>
          <w:szCs w:val="24"/>
        </w:rPr>
        <w:t>thì ghi</w:t>
      </w:r>
      <w:r w:rsidRPr="00036279">
        <w:rPr>
          <w:sz w:val="24"/>
          <w:szCs w:val="24"/>
        </w:rPr>
        <w:t xml:space="preserve"> kháng </w:t>
      </w:r>
      <w:r>
        <w:rPr>
          <w:sz w:val="24"/>
          <w:szCs w:val="24"/>
        </w:rPr>
        <w:t>nghị</w:t>
      </w:r>
      <w:r w:rsidRPr="00036279">
        <w:rPr>
          <w:sz w:val="24"/>
          <w:szCs w:val="24"/>
        </w:rPr>
        <w:t xml:space="preserve">; </w:t>
      </w:r>
      <w:r>
        <w:rPr>
          <w:sz w:val="24"/>
          <w:szCs w:val="24"/>
        </w:rPr>
        <w:t xml:space="preserve">nếu có cả kháng cáo, kháng nghị thì ghi kháng cáo, kháng nghị; </w:t>
      </w:r>
      <w:r w:rsidRPr="00036279">
        <w:rPr>
          <w:sz w:val="24"/>
          <w:szCs w:val="24"/>
        </w:rPr>
        <w:t xml:space="preserve">nếu là Quyết định tạm đình chỉ bỏ hai chữ đình chỉ; nếu là Quyết định đình chỉ bỏ ba chữ tạm đình chỉ. Ví dụ: nếu Quyết định tạm đình chỉ vụ án của </w:t>
      </w:r>
      <w:r>
        <w:rPr>
          <w:sz w:val="24"/>
          <w:szCs w:val="24"/>
        </w:rPr>
        <w:t xml:space="preserve">Tòa án </w:t>
      </w:r>
      <w:r w:rsidRPr="00036279">
        <w:rPr>
          <w:sz w:val="24"/>
          <w:szCs w:val="24"/>
        </w:rPr>
        <w:t xml:space="preserve">sơ thẩm bị </w:t>
      </w:r>
      <w:r w:rsidRPr="00036279">
        <w:rPr>
          <w:spacing w:val="-4"/>
          <w:sz w:val="24"/>
          <w:szCs w:val="24"/>
        </w:rPr>
        <w:t>kháng cáo thì ghi Quyết định giải quyết việc kháng cáo đối với Quyết định tạm đình chỉ vụ</w:t>
      </w:r>
      <w:r w:rsidRPr="00036279">
        <w:rPr>
          <w:sz w:val="24"/>
          <w:szCs w:val="24"/>
        </w:rPr>
        <w:t xml:space="preserve"> án.</w:t>
      </w:r>
    </w:p>
    <w:p w14:paraId="762EAAF9" w14:textId="77777777" w:rsidR="005F1F0F" w:rsidRDefault="005F1F0F" w:rsidP="005F1F0F">
      <w:pPr>
        <w:widowControl w:val="0"/>
        <w:ind w:firstLine="567"/>
        <w:rPr>
          <w:color w:val="222222"/>
          <w:sz w:val="24"/>
          <w:szCs w:val="28"/>
          <w:shd w:val="clear" w:color="auto" w:fill="FFFFFF"/>
        </w:rPr>
      </w:pPr>
      <w:r w:rsidRPr="00036279">
        <w:rPr>
          <w:sz w:val="24"/>
          <w:szCs w:val="24"/>
        </w:rPr>
        <w:t>(</w:t>
      </w:r>
      <w:r>
        <w:rPr>
          <w:sz w:val="24"/>
          <w:szCs w:val="24"/>
        </w:rPr>
        <w:t>5)</w:t>
      </w:r>
      <w:r w:rsidRPr="00036279">
        <w:rPr>
          <w:sz w:val="24"/>
          <w:szCs w:val="24"/>
        </w:rPr>
        <w:t xml:space="preserve"> ghi</w:t>
      </w:r>
      <w:r>
        <w:rPr>
          <w:sz w:val="24"/>
          <w:szCs w:val="24"/>
        </w:rPr>
        <w:t xml:space="preserve"> đầy đủ</w:t>
      </w:r>
      <w:r w:rsidRPr="00036279">
        <w:rPr>
          <w:sz w:val="24"/>
          <w:szCs w:val="24"/>
        </w:rPr>
        <w:t xml:space="preserve"> họ tên của Thẩm phán.</w:t>
      </w:r>
      <w:r w:rsidRPr="004C2393">
        <w:rPr>
          <w:color w:val="222222"/>
          <w:sz w:val="24"/>
          <w:szCs w:val="28"/>
          <w:shd w:val="clear" w:color="auto" w:fill="FFFFFF"/>
        </w:rPr>
        <w:t xml:space="preserve"> </w:t>
      </w:r>
      <w:r w:rsidRPr="003E1E9F">
        <w:rPr>
          <w:color w:val="222222"/>
          <w:sz w:val="24"/>
          <w:szCs w:val="28"/>
          <w:shd w:val="clear" w:color="auto" w:fill="FFFFFF"/>
        </w:rPr>
        <w:t xml:space="preserve">Nếu là Tòa án quân sự thì </w:t>
      </w:r>
      <w:r>
        <w:rPr>
          <w:color w:val="222222"/>
          <w:sz w:val="24"/>
          <w:szCs w:val="28"/>
          <w:shd w:val="clear" w:color="auto" w:fill="FFFFFF"/>
        </w:rPr>
        <w:t xml:space="preserve">không ghi “Ông (Bà)” mà </w:t>
      </w:r>
      <w:r w:rsidRPr="003E1E9F">
        <w:rPr>
          <w:color w:val="222222"/>
          <w:sz w:val="24"/>
          <w:szCs w:val="28"/>
          <w:shd w:val="clear" w:color="auto" w:fill="FFFFFF"/>
        </w:rPr>
        <w:t>ghi cấp bậc quân hàm</w:t>
      </w:r>
      <w:r>
        <w:rPr>
          <w:color w:val="222222"/>
          <w:sz w:val="24"/>
          <w:szCs w:val="28"/>
          <w:shd w:val="clear" w:color="auto" w:fill="FFFFFF"/>
        </w:rPr>
        <w:t>.</w:t>
      </w:r>
    </w:p>
    <w:p w14:paraId="77620D56" w14:textId="77777777" w:rsidR="005F1F0F" w:rsidRPr="00036279" w:rsidRDefault="005F1F0F" w:rsidP="005F1F0F">
      <w:pPr>
        <w:widowControl w:val="0"/>
        <w:spacing w:before="0"/>
        <w:ind w:firstLine="567"/>
        <w:rPr>
          <w:sz w:val="24"/>
          <w:szCs w:val="24"/>
        </w:rPr>
      </w:pPr>
      <w:r w:rsidRPr="00036279">
        <w:rPr>
          <w:sz w:val="24"/>
          <w:szCs w:val="24"/>
        </w:rPr>
        <w:t>(</w:t>
      </w:r>
      <w:r>
        <w:rPr>
          <w:sz w:val="24"/>
          <w:szCs w:val="24"/>
        </w:rPr>
        <w:t>6</w:t>
      </w:r>
      <w:r w:rsidRPr="00036279">
        <w:rPr>
          <w:sz w:val="24"/>
          <w:szCs w:val="24"/>
        </w:rPr>
        <w:t>) ghi tên Tòa án xét xử sơ thẩm.</w:t>
      </w:r>
    </w:p>
    <w:p w14:paraId="07A69841" w14:textId="77777777" w:rsidR="005F1F0F" w:rsidRPr="00036279" w:rsidRDefault="005F1F0F" w:rsidP="005F1F0F">
      <w:pPr>
        <w:widowControl w:val="0"/>
        <w:spacing w:before="0"/>
        <w:ind w:firstLine="567"/>
        <w:rPr>
          <w:sz w:val="24"/>
          <w:szCs w:val="24"/>
        </w:rPr>
      </w:pPr>
      <w:r w:rsidRPr="00036279">
        <w:rPr>
          <w:sz w:val="24"/>
          <w:szCs w:val="24"/>
        </w:rPr>
        <w:t>(</w:t>
      </w:r>
      <w:r>
        <w:rPr>
          <w:sz w:val="24"/>
          <w:szCs w:val="24"/>
        </w:rPr>
        <w:t>7) ghi rõ tên đ</w:t>
      </w:r>
      <w:r w:rsidRPr="00036279">
        <w:rPr>
          <w:sz w:val="24"/>
          <w:szCs w:val="24"/>
        </w:rPr>
        <w:t>iều luật được áp dụng tạ</w:t>
      </w:r>
      <w:r>
        <w:rPr>
          <w:sz w:val="24"/>
          <w:szCs w:val="24"/>
        </w:rPr>
        <w:t>i q</w:t>
      </w:r>
      <w:r w:rsidRPr="00036279">
        <w:rPr>
          <w:sz w:val="24"/>
          <w:szCs w:val="24"/>
        </w:rPr>
        <w:t>uyết định đình chỉ, tạm đình chỉ vụ án.</w:t>
      </w:r>
    </w:p>
    <w:p w14:paraId="1D2B9A68" w14:textId="77777777" w:rsidR="005F1F0F" w:rsidRPr="00036279" w:rsidRDefault="005F1F0F" w:rsidP="005F1F0F">
      <w:pPr>
        <w:widowControl w:val="0"/>
        <w:spacing w:before="0"/>
        <w:ind w:firstLine="567"/>
        <w:rPr>
          <w:sz w:val="24"/>
          <w:szCs w:val="24"/>
        </w:rPr>
      </w:pPr>
      <w:r>
        <w:rPr>
          <w:sz w:val="24"/>
          <w:szCs w:val="24"/>
        </w:rPr>
        <w:t xml:space="preserve">(8) </w:t>
      </w:r>
      <w:r w:rsidRPr="000465A5">
        <w:rPr>
          <w:sz w:val="24"/>
          <w:szCs w:val="24"/>
        </w:rPr>
        <w:t>ghi</w:t>
      </w:r>
      <w:r>
        <w:rPr>
          <w:sz w:val="24"/>
          <w:szCs w:val="24"/>
        </w:rPr>
        <w:t xml:space="preserve"> đầy đủ</w:t>
      </w:r>
      <w:r w:rsidRPr="000465A5">
        <w:rPr>
          <w:sz w:val="24"/>
          <w:szCs w:val="24"/>
        </w:rPr>
        <w:t xml:space="preserve"> họ tên, ngày, tháng, năm sinh, nơi sinh, nơi cư trú, nghề nghiệp của bị cáo đầu vụ; nếu có nhiều bị cáo thì ghi thêm </w:t>
      </w:r>
      <w:r>
        <w:rPr>
          <w:sz w:val="24"/>
          <w:szCs w:val="24"/>
        </w:rPr>
        <w:t>“</w:t>
      </w:r>
      <w:r w:rsidRPr="000465A5">
        <w:rPr>
          <w:sz w:val="24"/>
          <w:szCs w:val="24"/>
        </w:rPr>
        <w:t>và đồng phạm</w:t>
      </w:r>
      <w:r>
        <w:rPr>
          <w:sz w:val="24"/>
          <w:szCs w:val="24"/>
        </w:rPr>
        <w:t>”</w:t>
      </w:r>
      <w:r w:rsidRPr="000465A5">
        <w:rPr>
          <w:sz w:val="24"/>
          <w:szCs w:val="24"/>
        </w:rPr>
        <w:t>.</w:t>
      </w:r>
      <w:r>
        <w:rPr>
          <w:sz w:val="24"/>
          <w:szCs w:val="24"/>
        </w:rPr>
        <w:t xml:space="preserve"> </w:t>
      </w:r>
      <w:r>
        <w:rPr>
          <w:sz w:val="24"/>
        </w:rPr>
        <w:t>Trường hợp</w:t>
      </w:r>
      <w:r w:rsidRPr="000465A5">
        <w:rPr>
          <w:sz w:val="24"/>
        </w:rPr>
        <w:t xml:space="preserve"> bị cáo là pháp nhân thương mại thì ghi tên, địa chỉ trụ sở</w:t>
      </w:r>
      <w:r>
        <w:rPr>
          <w:sz w:val="24"/>
        </w:rPr>
        <w:t xml:space="preserve"> chính</w:t>
      </w:r>
      <w:r w:rsidRPr="000465A5">
        <w:rPr>
          <w:sz w:val="24"/>
        </w:rPr>
        <w:t>,</w:t>
      </w:r>
      <w:r>
        <w:rPr>
          <w:sz w:val="24"/>
        </w:rPr>
        <w:t xml:space="preserve"> </w:t>
      </w:r>
      <w:r w:rsidRPr="000465A5">
        <w:rPr>
          <w:sz w:val="24"/>
        </w:rPr>
        <w:t>tên người đại diện theo pháp luật</w:t>
      </w:r>
      <w:r>
        <w:rPr>
          <w:sz w:val="24"/>
        </w:rPr>
        <w:t>.</w:t>
      </w:r>
    </w:p>
    <w:p w14:paraId="2CCF4260" w14:textId="77777777" w:rsidR="005F1F0F" w:rsidRDefault="005F1F0F" w:rsidP="005F1F0F">
      <w:pPr>
        <w:widowControl w:val="0"/>
        <w:spacing w:before="0"/>
        <w:ind w:firstLine="567"/>
        <w:rPr>
          <w:sz w:val="24"/>
          <w:szCs w:val="24"/>
        </w:rPr>
      </w:pPr>
      <w:r>
        <w:rPr>
          <w:sz w:val="24"/>
          <w:szCs w:val="24"/>
        </w:rPr>
        <w:t>(9</w:t>
      </w:r>
      <w:r w:rsidRPr="00036279">
        <w:rPr>
          <w:sz w:val="24"/>
          <w:szCs w:val="24"/>
        </w:rPr>
        <w:t xml:space="preserve">) </w:t>
      </w:r>
      <w:r>
        <w:rPr>
          <w:sz w:val="24"/>
          <w:szCs w:val="24"/>
        </w:rPr>
        <w:t>trường hợp có kháng cáo thì ghi: “Đơn kháng cáo ngày...tháng...năm...của...”      (ví dụ: Đơn kháng cáo ngày 06 tháng 6 năm 2017 của bị cáo Nguyễn Văn A); trường hợp có kháng nghị thì ghi: “Quyết định kháng nghị số... ngày...tháng...năm... của Viện kiểm sát...”; trường hợp có cả kháng cáo, kháng nghị thì ghi cả hai nội dung trên.</w:t>
      </w:r>
    </w:p>
    <w:p w14:paraId="2632385D" w14:textId="77777777" w:rsidR="005F1F0F" w:rsidRPr="00036279" w:rsidRDefault="005F1F0F" w:rsidP="005F1F0F">
      <w:pPr>
        <w:widowControl w:val="0"/>
        <w:spacing w:before="0"/>
        <w:ind w:firstLine="567"/>
        <w:rPr>
          <w:sz w:val="24"/>
          <w:szCs w:val="24"/>
        </w:rPr>
      </w:pPr>
      <w:r w:rsidRPr="00036279">
        <w:rPr>
          <w:sz w:val="24"/>
          <w:szCs w:val="24"/>
        </w:rPr>
        <w:t xml:space="preserve"> (1</w:t>
      </w:r>
      <w:r>
        <w:rPr>
          <w:sz w:val="24"/>
          <w:szCs w:val="24"/>
        </w:rPr>
        <w:t>0</w:t>
      </w:r>
      <w:r w:rsidRPr="00036279">
        <w:rPr>
          <w:sz w:val="24"/>
          <w:szCs w:val="24"/>
        </w:rPr>
        <w:t>) ghi lý do của việc kháng cáo, kháng nghị (ví dụ:</w:t>
      </w:r>
      <w:r>
        <w:rPr>
          <w:sz w:val="24"/>
          <w:szCs w:val="24"/>
        </w:rPr>
        <w:t xml:space="preserve"> quyết định đình chỉ vụ án không có căn cứ</w:t>
      </w:r>
      <w:r w:rsidRPr="00036279">
        <w:rPr>
          <w:sz w:val="24"/>
          <w:szCs w:val="24"/>
        </w:rPr>
        <w:t>).</w:t>
      </w:r>
    </w:p>
    <w:p w14:paraId="6FA9194E" w14:textId="77777777" w:rsidR="005F1F0F" w:rsidRPr="00036279" w:rsidRDefault="005F1F0F" w:rsidP="005F1F0F">
      <w:pPr>
        <w:widowControl w:val="0"/>
        <w:spacing w:before="0"/>
        <w:ind w:firstLine="567"/>
        <w:rPr>
          <w:sz w:val="24"/>
          <w:szCs w:val="24"/>
        </w:rPr>
      </w:pPr>
      <w:r w:rsidRPr="00036279">
        <w:rPr>
          <w:sz w:val="24"/>
          <w:szCs w:val="24"/>
        </w:rPr>
        <w:t>(1</w:t>
      </w:r>
      <w:r>
        <w:rPr>
          <w:sz w:val="24"/>
          <w:szCs w:val="24"/>
        </w:rPr>
        <w:t>1</w:t>
      </w:r>
      <w:r w:rsidRPr="00036279">
        <w:rPr>
          <w:sz w:val="24"/>
          <w:szCs w:val="24"/>
        </w:rPr>
        <w:t>) nêu phần nhận định, phân tích của Hội đồng xét xử về các lý do của kháng cáo, kháng nghị, những căn cứ chấp nhận hoặc không chấp nhận kháng cáo, kháng nghị.</w:t>
      </w:r>
    </w:p>
    <w:p w14:paraId="453CB727" w14:textId="77777777" w:rsidR="005F1F0F" w:rsidRDefault="005F1F0F" w:rsidP="005F1F0F">
      <w:pPr>
        <w:widowControl w:val="0"/>
        <w:spacing w:before="0"/>
        <w:ind w:firstLine="567"/>
        <w:rPr>
          <w:sz w:val="24"/>
          <w:szCs w:val="24"/>
        </w:rPr>
      </w:pPr>
      <w:r w:rsidRPr="00036279">
        <w:rPr>
          <w:sz w:val="24"/>
          <w:szCs w:val="24"/>
        </w:rPr>
        <w:t>(1</w:t>
      </w:r>
      <w:r>
        <w:rPr>
          <w:sz w:val="24"/>
          <w:szCs w:val="24"/>
        </w:rPr>
        <w:t>2</w:t>
      </w:r>
      <w:r w:rsidRPr="00036279">
        <w:rPr>
          <w:sz w:val="24"/>
          <w:szCs w:val="24"/>
        </w:rPr>
        <w:t xml:space="preserve">) ghi Quyết định của Hội đồng xét xử theo một trong các trường hợp quy định tại khoản 1 Điều 361 </w:t>
      </w:r>
      <w:r>
        <w:rPr>
          <w:sz w:val="24"/>
          <w:szCs w:val="24"/>
        </w:rPr>
        <w:t>của Bộ luật Tố tụng hình sự</w:t>
      </w:r>
      <w:r w:rsidRPr="00036279">
        <w:rPr>
          <w:sz w:val="24"/>
          <w:szCs w:val="24"/>
        </w:rPr>
        <w:t>.</w:t>
      </w:r>
    </w:p>
    <w:p w14:paraId="454B29B6" w14:textId="77777777" w:rsidR="005F1F0F" w:rsidRPr="000603F4" w:rsidRDefault="005F1F0F" w:rsidP="005F1F0F">
      <w:pPr>
        <w:widowControl w:val="0"/>
        <w:spacing w:before="0" w:after="0"/>
        <w:ind w:firstLine="567"/>
        <w:rPr>
          <w:spacing w:val="-8"/>
          <w:sz w:val="24"/>
          <w:szCs w:val="24"/>
        </w:rPr>
      </w:pPr>
      <w:r w:rsidRPr="000603F4">
        <w:rPr>
          <w:spacing w:val="-8"/>
          <w:sz w:val="24"/>
          <w:szCs w:val="24"/>
        </w:rPr>
        <w:t>(1</w:t>
      </w:r>
      <w:r>
        <w:rPr>
          <w:spacing w:val="-8"/>
          <w:sz w:val="24"/>
          <w:szCs w:val="24"/>
        </w:rPr>
        <w:t>3) g</w:t>
      </w:r>
      <w:r w:rsidRPr="000603F4">
        <w:rPr>
          <w:spacing w:val="-8"/>
          <w:sz w:val="24"/>
          <w:szCs w:val="24"/>
        </w:rPr>
        <w:t xml:space="preserve">hi những nơi mà </w:t>
      </w:r>
      <w:r>
        <w:rPr>
          <w:spacing w:val="-8"/>
          <w:sz w:val="24"/>
          <w:szCs w:val="24"/>
        </w:rPr>
        <w:t xml:space="preserve">Tòa án </w:t>
      </w:r>
      <w:r w:rsidRPr="000603F4">
        <w:rPr>
          <w:spacing w:val="-8"/>
          <w:sz w:val="24"/>
          <w:szCs w:val="24"/>
        </w:rPr>
        <w:t>phải giao hoặc gửi theo quy định tại Điề</w:t>
      </w:r>
      <w:r>
        <w:rPr>
          <w:spacing w:val="-8"/>
          <w:sz w:val="24"/>
          <w:szCs w:val="24"/>
        </w:rPr>
        <w:t xml:space="preserve">u 262 của </w:t>
      </w:r>
      <w:r>
        <w:rPr>
          <w:sz w:val="24"/>
          <w:szCs w:val="24"/>
        </w:rPr>
        <w:t>Bộ luật    Tố tụng hình sự</w:t>
      </w:r>
      <w:r w:rsidRPr="000603F4">
        <w:rPr>
          <w:spacing w:val="-8"/>
          <w:sz w:val="24"/>
          <w:szCs w:val="24"/>
        </w:rPr>
        <w:t xml:space="preserve"> . </w:t>
      </w:r>
    </w:p>
    <w:p w14:paraId="6F8BFD16" w14:textId="77777777" w:rsidR="005F1F0F" w:rsidRDefault="005F1F0F" w:rsidP="005F1F0F">
      <w:pPr>
        <w:widowControl w:val="0"/>
        <w:spacing w:before="0"/>
        <w:ind w:firstLine="720"/>
        <w:rPr>
          <w:sz w:val="24"/>
          <w:szCs w:val="24"/>
        </w:rPr>
      </w:pPr>
    </w:p>
    <w:p w14:paraId="68792A41" w14:textId="77777777" w:rsidR="005F1F0F" w:rsidRPr="00947AEE" w:rsidRDefault="005F1F0F" w:rsidP="005F1F0F">
      <w:pPr>
        <w:widowControl w:val="0"/>
        <w:spacing w:before="0" w:after="0"/>
        <w:rPr>
          <w:b/>
          <w:sz w:val="22"/>
          <w:szCs w:val="24"/>
        </w:rPr>
      </w:pPr>
    </w:p>
    <w:p w14:paraId="0B56E3CC" w14:textId="77777777" w:rsidR="005F1F0F" w:rsidRPr="000465A5" w:rsidRDefault="005F1F0F" w:rsidP="005F1F0F">
      <w:pPr>
        <w:widowControl w:val="0"/>
        <w:rPr>
          <w:b/>
          <w:i/>
          <w:sz w:val="24"/>
          <w:szCs w:val="24"/>
        </w:rPr>
      </w:pPr>
    </w:p>
    <w:p w14:paraId="1F6DB6F8" w14:textId="77777777" w:rsidR="005F1F0F" w:rsidRPr="00036279" w:rsidRDefault="005F1F0F" w:rsidP="005F1F0F">
      <w:pPr>
        <w:widowControl w:val="0"/>
        <w:spacing w:before="0"/>
        <w:ind w:firstLine="720"/>
        <w:rPr>
          <w:sz w:val="24"/>
          <w:szCs w:val="24"/>
        </w:rPr>
      </w:pPr>
    </w:p>
    <w:p w14:paraId="4F1101DD" w14:textId="77777777" w:rsidR="005F1F0F" w:rsidRPr="000734F6" w:rsidRDefault="005F1F0F" w:rsidP="005F1F0F">
      <w:pPr>
        <w:widowControl w:val="0"/>
        <w:spacing w:before="0" w:after="0"/>
        <w:jc w:val="center"/>
        <w:rPr>
          <w:b/>
          <w:sz w:val="24"/>
        </w:rPr>
      </w:pPr>
      <w:r w:rsidRPr="000465A5">
        <w:rPr>
          <w:b/>
          <w:i/>
          <w:sz w:val="24"/>
        </w:rPr>
        <w:br w:type="page"/>
      </w:r>
      <w:r w:rsidRPr="000734F6">
        <w:rPr>
          <w:i/>
          <w:sz w:val="24"/>
        </w:rPr>
        <w:lastRenderedPageBreak/>
        <w:t>Mẫu số</w:t>
      </w:r>
      <w:r>
        <w:rPr>
          <w:i/>
          <w:sz w:val="24"/>
        </w:rPr>
        <w:t xml:space="preserve"> 47</w:t>
      </w:r>
      <w:r w:rsidRPr="000734F6">
        <w:rPr>
          <w:i/>
          <w:sz w:val="24"/>
        </w:rPr>
        <w:t>-HS</w:t>
      </w:r>
      <w:r w:rsidRPr="000465A5">
        <w:rPr>
          <w:b/>
          <w:sz w:val="24"/>
        </w:rPr>
        <w:t xml:space="preserve"> </w:t>
      </w:r>
      <w:r w:rsidRPr="0051726B">
        <w:rPr>
          <w:i/>
          <w:spacing w:val="-6"/>
          <w:sz w:val="24"/>
          <w:szCs w:val="24"/>
        </w:rPr>
        <w:t>(Ban hành kèm theo Nghị quyết số</w:t>
      </w:r>
      <w:r>
        <w:rPr>
          <w:i/>
          <w:spacing w:val="-6"/>
          <w:sz w:val="24"/>
          <w:szCs w:val="24"/>
        </w:rPr>
        <w:t xml:space="preserve"> 05/2017</w:t>
      </w:r>
      <w:r w:rsidRPr="0051726B">
        <w:rPr>
          <w:i/>
          <w:spacing w:val="-6"/>
          <w:sz w:val="24"/>
          <w:szCs w:val="24"/>
        </w:rPr>
        <w:t>/NQ-HĐTP ngày</w:t>
      </w:r>
      <w:r>
        <w:rPr>
          <w:i/>
          <w:spacing w:val="-6"/>
          <w:sz w:val="24"/>
          <w:szCs w:val="24"/>
        </w:rPr>
        <w:t xml:space="preserve"> 19 </w:t>
      </w:r>
      <w:r w:rsidRPr="0051726B">
        <w:rPr>
          <w:i/>
          <w:spacing w:val="-6"/>
          <w:sz w:val="24"/>
          <w:szCs w:val="24"/>
        </w:rPr>
        <w:t>tháng</w:t>
      </w:r>
      <w:r>
        <w:rPr>
          <w:i/>
          <w:spacing w:val="-6"/>
          <w:sz w:val="24"/>
          <w:szCs w:val="24"/>
        </w:rPr>
        <w:t xml:space="preserve"> 9</w:t>
      </w:r>
      <w:r w:rsidRPr="0051726B">
        <w:rPr>
          <w:i/>
          <w:spacing w:val="-6"/>
          <w:sz w:val="24"/>
          <w:szCs w:val="24"/>
        </w:rPr>
        <w:t xml:space="preserve"> năm 2017</w:t>
      </w:r>
      <w:r>
        <w:rPr>
          <w:i/>
          <w:sz w:val="24"/>
          <w:szCs w:val="24"/>
        </w:rPr>
        <w:t xml:space="preserve">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5A8156D9"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193" w:type="dxa"/>
        <w:jc w:val="center"/>
        <w:tblLayout w:type="fixed"/>
        <w:tblLook w:val="0000" w:firstRow="0" w:lastRow="0" w:firstColumn="0" w:lastColumn="0" w:noHBand="0" w:noVBand="0"/>
      </w:tblPr>
      <w:tblGrid>
        <w:gridCol w:w="3677"/>
        <w:gridCol w:w="5516"/>
      </w:tblGrid>
      <w:tr w:rsidR="005F1F0F" w:rsidRPr="002A47F3" w14:paraId="4B558724" w14:textId="77777777" w:rsidTr="00DD7EAE">
        <w:trPr>
          <w:trHeight w:val="1165"/>
          <w:jc w:val="center"/>
        </w:trPr>
        <w:tc>
          <w:tcPr>
            <w:tcW w:w="3677" w:type="dxa"/>
          </w:tcPr>
          <w:p w14:paraId="2EED9B53"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6C6C867B"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1A7019E4" w14:textId="77777777" w:rsidR="005F1F0F" w:rsidRPr="002745F8" w:rsidRDefault="005F1F0F" w:rsidP="00DD7EAE">
            <w:pPr>
              <w:widowControl w:val="0"/>
              <w:spacing w:before="0" w:after="0"/>
              <w:jc w:val="center"/>
              <w:rPr>
                <w:vertAlign w:val="superscript"/>
              </w:rPr>
            </w:pPr>
            <w:r w:rsidRPr="002745F8">
              <w:rPr>
                <w:sz w:val="26"/>
              </w:rPr>
              <w:t>Số:</w:t>
            </w:r>
            <w:r w:rsidRPr="002745F8">
              <w:rPr>
                <w:sz w:val="24"/>
              </w:rPr>
              <w:t>....../......</w:t>
            </w:r>
            <w:r w:rsidRPr="002745F8">
              <w:rPr>
                <w:sz w:val="26"/>
                <w:vertAlign w:val="superscript"/>
              </w:rPr>
              <w:t xml:space="preserve"> (2)</w:t>
            </w:r>
            <w:r w:rsidRPr="002745F8">
              <w:rPr>
                <w:sz w:val="26"/>
              </w:rPr>
              <w:t xml:space="preserve"> /HSPT-QĐ </w:t>
            </w:r>
          </w:p>
          <w:p w14:paraId="599E0762" w14:textId="77777777" w:rsidR="005F1F0F" w:rsidRPr="002A47F3" w:rsidRDefault="005F1F0F" w:rsidP="00DD7EAE">
            <w:pPr>
              <w:widowControl w:val="0"/>
              <w:spacing w:before="0" w:after="0"/>
              <w:jc w:val="center"/>
              <w:rPr>
                <w:b/>
                <w:i/>
                <w:sz w:val="26"/>
              </w:rPr>
            </w:pPr>
            <w:r w:rsidRPr="002A47F3">
              <w:rPr>
                <w:b/>
                <w:i/>
                <w:sz w:val="24"/>
              </w:rPr>
              <w:t xml:space="preserve"> </w:t>
            </w:r>
          </w:p>
        </w:tc>
        <w:tc>
          <w:tcPr>
            <w:tcW w:w="5516" w:type="dxa"/>
          </w:tcPr>
          <w:p w14:paraId="1E8E265A"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E6205D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185E278"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284DCA45" w14:textId="77777777" w:rsidR="005F1F0F" w:rsidRPr="00054939" w:rsidRDefault="005F1F0F" w:rsidP="00DD7EAE">
            <w:pPr>
              <w:widowControl w:val="0"/>
              <w:spacing w:before="0" w:after="0"/>
              <w:jc w:val="center"/>
              <w:rPr>
                <w:sz w:val="20"/>
                <w:szCs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2B2E5442" w14:textId="77777777" w:rsidR="005F1F0F" w:rsidRPr="004F2E2C" w:rsidRDefault="005F1F0F" w:rsidP="005F1F0F">
      <w:pPr>
        <w:widowControl w:val="0"/>
        <w:spacing w:before="480" w:after="0"/>
        <w:jc w:val="center"/>
        <w:rPr>
          <w:b/>
          <w:szCs w:val="28"/>
        </w:rPr>
      </w:pPr>
      <w:r w:rsidRPr="004F2E2C">
        <w:rPr>
          <w:b/>
          <w:szCs w:val="28"/>
        </w:rPr>
        <w:t xml:space="preserve">QUYẾT ĐỊNH </w:t>
      </w:r>
    </w:p>
    <w:p w14:paraId="2B633C33" w14:textId="77777777" w:rsidR="005F1F0F" w:rsidRPr="004F2E2C" w:rsidRDefault="005F1F0F" w:rsidP="005F1F0F">
      <w:pPr>
        <w:widowControl w:val="0"/>
        <w:spacing w:before="0" w:after="260"/>
        <w:jc w:val="center"/>
        <w:rPr>
          <w:b/>
          <w:bCs/>
          <w:szCs w:val="28"/>
        </w:rPr>
      </w:pPr>
      <w:r w:rsidRPr="004F2E2C">
        <w:rPr>
          <w:b/>
          <w:bCs/>
          <w:szCs w:val="28"/>
        </w:rPr>
        <w:t>Về việc giải quyết kháng cáo quá hạn</w:t>
      </w:r>
    </w:p>
    <w:p w14:paraId="19092A4D" w14:textId="77777777" w:rsidR="005F1F0F" w:rsidRDefault="005F1F0F" w:rsidP="005F1F0F">
      <w:pPr>
        <w:widowControl w:val="0"/>
        <w:spacing w:before="260" w:after="340"/>
        <w:jc w:val="center"/>
        <w:rPr>
          <w:sz w:val="26"/>
          <w:vertAlign w:val="superscript"/>
        </w:rPr>
      </w:pPr>
      <w:r w:rsidRPr="004F2E2C">
        <w:rPr>
          <w:b/>
          <w:szCs w:val="28"/>
        </w:rPr>
        <w:t>TÒA ÁN</w:t>
      </w:r>
      <w:r w:rsidRPr="004F2E2C">
        <w:rPr>
          <w:szCs w:val="28"/>
          <w:vertAlign w:val="superscript"/>
        </w:rPr>
        <w:t>(3)</w:t>
      </w:r>
      <w:r w:rsidRPr="000465A5">
        <w:rPr>
          <w:sz w:val="26"/>
        </w:rPr>
        <w:t>...................................</w:t>
      </w:r>
    </w:p>
    <w:p w14:paraId="0FA8812D" w14:textId="77777777" w:rsidR="005F1F0F" w:rsidRPr="00696FFE" w:rsidRDefault="005F1F0F" w:rsidP="005F1F0F">
      <w:pPr>
        <w:widowControl w:val="0"/>
        <w:ind w:firstLine="720"/>
        <w:jc w:val="left"/>
        <w:rPr>
          <w:b/>
          <w:i/>
          <w:sz w:val="32"/>
        </w:rPr>
      </w:pPr>
      <w:r>
        <w:rPr>
          <w:b/>
          <w:i/>
        </w:rPr>
        <w:t>- Thành phần</w:t>
      </w:r>
      <w:r w:rsidRPr="008E4474">
        <w:rPr>
          <w:b/>
          <w:i/>
        </w:rPr>
        <w:t xml:space="preserve"> Hội đồng xét kháng cáo quá hạn gồm có</w:t>
      </w:r>
      <w:r>
        <w:rPr>
          <w:b/>
          <w:i/>
        </w:rPr>
        <w:t>:</w:t>
      </w:r>
      <w:r w:rsidRPr="00696FFE">
        <w:rPr>
          <w:b/>
          <w:i/>
          <w:sz w:val="22"/>
        </w:rPr>
        <w:t xml:space="preserve"> </w:t>
      </w:r>
      <w:r w:rsidRPr="00696FFE">
        <w:rPr>
          <w:b/>
          <w:i/>
          <w:sz w:val="26"/>
          <w:vertAlign w:val="superscript"/>
        </w:rPr>
        <w:t>(4)</w:t>
      </w:r>
    </w:p>
    <w:p w14:paraId="4E704D79" w14:textId="77777777" w:rsidR="005F1F0F" w:rsidRPr="00250CFE" w:rsidRDefault="005F1F0F" w:rsidP="005F1F0F">
      <w:pPr>
        <w:widowControl w:val="0"/>
        <w:tabs>
          <w:tab w:val="left" w:leader="dot" w:pos="8959"/>
        </w:tabs>
        <w:ind w:left="720"/>
        <w:rPr>
          <w:i/>
        </w:rPr>
      </w:pPr>
      <w:r w:rsidRPr="00250CFE">
        <w:t>Thẩm phán - Chủ</w:t>
      </w:r>
      <w:r>
        <w:t xml:space="preserve"> tọa</w:t>
      </w:r>
      <w:r w:rsidRPr="00250CFE">
        <w:t xml:space="preserve"> phiên họp</w:t>
      </w:r>
      <w:r w:rsidRPr="00696FFE">
        <w:t>:</w:t>
      </w:r>
      <w:r w:rsidRPr="00250CFE">
        <w:rPr>
          <w:i/>
        </w:rPr>
        <w:t xml:space="preserve"> </w:t>
      </w:r>
      <w:r w:rsidRPr="00250CFE">
        <w:rPr>
          <w:iCs/>
        </w:rPr>
        <w:t>Ông (Bà)</w:t>
      </w:r>
      <w:r w:rsidRPr="00250CFE">
        <w:rPr>
          <w:iCs/>
        </w:rPr>
        <w:tab/>
      </w:r>
    </w:p>
    <w:p w14:paraId="455908A7" w14:textId="77777777" w:rsidR="005F1F0F" w:rsidRPr="00250CFE" w:rsidRDefault="005F1F0F" w:rsidP="005F1F0F">
      <w:pPr>
        <w:widowControl w:val="0"/>
        <w:tabs>
          <w:tab w:val="left" w:leader="dot" w:pos="8959"/>
        </w:tabs>
        <w:ind w:left="720"/>
        <w:rPr>
          <w:vertAlign w:val="superscript"/>
        </w:rPr>
      </w:pPr>
      <w:r w:rsidRPr="00250CFE">
        <w:t>Các Thẩm phán</w:t>
      </w:r>
      <w:r w:rsidRPr="00696FFE">
        <w:t>:</w:t>
      </w:r>
      <w:r w:rsidRPr="00250CFE">
        <w:rPr>
          <w:i/>
        </w:rPr>
        <w:t xml:space="preserve">  </w:t>
      </w:r>
      <w:r w:rsidRPr="00250CFE">
        <w:rPr>
          <w:iCs/>
        </w:rPr>
        <w:t>Ông (Bà)</w:t>
      </w:r>
      <w:r w:rsidRPr="00250CFE">
        <w:tab/>
      </w:r>
      <w:r w:rsidRPr="00250CFE">
        <w:rPr>
          <w:vertAlign w:val="superscript"/>
        </w:rPr>
        <w:t xml:space="preserve"> </w:t>
      </w:r>
    </w:p>
    <w:p w14:paraId="03ADC584" w14:textId="77777777" w:rsidR="005F1F0F" w:rsidRDefault="005F1F0F" w:rsidP="005F1F0F">
      <w:pPr>
        <w:widowControl w:val="0"/>
        <w:tabs>
          <w:tab w:val="left" w:leader="dot" w:pos="8959"/>
        </w:tabs>
        <w:ind w:left="720"/>
        <w:rPr>
          <w:vertAlign w:val="superscript"/>
        </w:rPr>
      </w:pPr>
      <w:r w:rsidRPr="00250CFE">
        <w:rPr>
          <w:i/>
        </w:rPr>
        <w:t xml:space="preserve">                           </w:t>
      </w:r>
      <w:r w:rsidRPr="00250CFE">
        <w:rPr>
          <w:iCs/>
        </w:rPr>
        <w:t>Ông (Bà)</w:t>
      </w:r>
      <w:r w:rsidRPr="00250CFE">
        <w:tab/>
      </w:r>
      <w:r w:rsidRPr="00250CFE">
        <w:rPr>
          <w:vertAlign w:val="superscript"/>
        </w:rPr>
        <w:t xml:space="preserve"> </w:t>
      </w:r>
    </w:p>
    <w:p w14:paraId="3C7EFA12" w14:textId="77777777" w:rsidR="005F1F0F" w:rsidRDefault="005F1F0F" w:rsidP="005F1F0F">
      <w:pPr>
        <w:widowControl w:val="0"/>
        <w:rPr>
          <w:szCs w:val="28"/>
        </w:rPr>
      </w:pPr>
      <w:r>
        <w:rPr>
          <w:b/>
        </w:rPr>
        <w:tab/>
      </w:r>
      <w:r w:rsidRPr="00F2467A">
        <w:rPr>
          <w:b/>
          <w:i/>
          <w:szCs w:val="28"/>
        </w:rPr>
        <w:t xml:space="preserve">- Đại diện Viện kiểm sát </w:t>
      </w:r>
      <w:r w:rsidRPr="00696FFE">
        <w:rPr>
          <w:sz w:val="26"/>
          <w:szCs w:val="28"/>
          <w:vertAlign w:val="superscript"/>
        </w:rPr>
        <w:t>(5)</w:t>
      </w:r>
      <w:r w:rsidRPr="007705E1">
        <w:rPr>
          <w:b/>
          <w:i/>
          <w:szCs w:val="28"/>
        </w:rPr>
        <w:t xml:space="preserve">………………………tham gia phiên </w:t>
      </w:r>
      <w:r>
        <w:rPr>
          <w:b/>
          <w:i/>
          <w:szCs w:val="28"/>
        </w:rPr>
        <w:t>họp</w:t>
      </w:r>
      <w:r>
        <w:rPr>
          <w:szCs w:val="28"/>
        </w:rPr>
        <w:t>:</w:t>
      </w:r>
    </w:p>
    <w:p w14:paraId="6E4C6951" w14:textId="77777777" w:rsidR="005F1F0F" w:rsidRPr="000465A5" w:rsidRDefault="005F1F0F" w:rsidP="005F1F0F">
      <w:pPr>
        <w:widowControl w:val="0"/>
        <w:tabs>
          <w:tab w:val="left" w:leader="dot" w:pos="8647"/>
        </w:tabs>
        <w:spacing w:after="0"/>
        <w:ind w:firstLine="720"/>
        <w:rPr>
          <w:szCs w:val="28"/>
        </w:rPr>
      </w:pPr>
      <w:r w:rsidRPr="0088022B">
        <w:rPr>
          <w:szCs w:val="28"/>
        </w:rPr>
        <w:t>Ông (</w:t>
      </w:r>
      <w:r>
        <w:rPr>
          <w:szCs w:val="28"/>
        </w:rPr>
        <w:t>B</w:t>
      </w:r>
      <w:r w:rsidRPr="0088022B">
        <w:rPr>
          <w:szCs w:val="28"/>
        </w:rPr>
        <w:t>à)</w:t>
      </w:r>
      <w:r>
        <w:rPr>
          <w:szCs w:val="28"/>
        </w:rPr>
        <w:t>………………………….- Kiểm sát viên.</w:t>
      </w:r>
    </w:p>
    <w:p w14:paraId="04712E08" w14:textId="77777777" w:rsidR="005F1F0F" w:rsidRPr="000465A5" w:rsidRDefault="005F1F0F" w:rsidP="005F1F0F">
      <w:pPr>
        <w:widowControl w:val="0"/>
        <w:spacing w:before="240" w:after="240"/>
        <w:jc w:val="center"/>
        <w:rPr>
          <w:b/>
        </w:rPr>
      </w:pPr>
      <w:r w:rsidRPr="000465A5">
        <w:rPr>
          <w:b/>
        </w:rPr>
        <w:t>NHẬN THẤY</w:t>
      </w:r>
      <w:r>
        <w:rPr>
          <w:b/>
        </w:rPr>
        <w:t>:</w:t>
      </w:r>
    </w:p>
    <w:p w14:paraId="04FFA813" w14:textId="77777777" w:rsidR="005F1F0F" w:rsidRPr="00ED2011" w:rsidRDefault="005F1F0F" w:rsidP="005F1F0F">
      <w:pPr>
        <w:widowControl w:val="0"/>
        <w:ind w:firstLine="720"/>
        <w:rPr>
          <w:szCs w:val="28"/>
        </w:rPr>
      </w:pPr>
      <w:r w:rsidRPr="000465A5">
        <w:t>Ngày....</w:t>
      </w:r>
      <w:r>
        <w:t>.</w:t>
      </w:r>
      <w:r w:rsidRPr="000465A5">
        <w:t>tháng.</w:t>
      </w:r>
      <w:r>
        <w:t>....</w:t>
      </w:r>
      <w:r w:rsidRPr="000465A5">
        <w:t>năm.</w:t>
      </w:r>
      <w:r>
        <w:t xml:space="preserve">....., </w:t>
      </w:r>
      <w:r w:rsidRPr="00696FFE">
        <w:rPr>
          <w:sz w:val="26"/>
          <w:vertAlign w:val="superscript"/>
        </w:rPr>
        <w:t>(6)</w:t>
      </w:r>
      <w:r w:rsidRPr="000465A5">
        <w:t>.....</w:t>
      </w:r>
      <w:r>
        <w:t>... Ông (Bà)</w:t>
      </w:r>
      <w:r w:rsidRPr="00696FFE">
        <w:rPr>
          <w:sz w:val="26"/>
          <w:vertAlign w:val="superscript"/>
        </w:rPr>
        <w:t xml:space="preserve">(7) </w:t>
      </w:r>
      <w:r w:rsidRPr="000465A5">
        <w:t>..........</w:t>
      </w:r>
      <w:r>
        <w:t>...</w:t>
      </w:r>
      <w:r w:rsidRPr="000465A5">
        <w:rPr>
          <w:sz w:val="24"/>
          <w:vertAlign w:val="superscript"/>
        </w:rPr>
        <w:t xml:space="preserve"> </w:t>
      </w:r>
      <w:r>
        <w:t>có đ</w:t>
      </w:r>
      <w:r w:rsidRPr="000465A5">
        <w:t xml:space="preserve">ơn kháng cáo </w:t>
      </w:r>
      <w:r>
        <w:t>B</w:t>
      </w:r>
      <w:r w:rsidRPr="000465A5">
        <w:t>ản án (Quyết định) số</w:t>
      </w:r>
      <w:r>
        <w:t>:</w:t>
      </w:r>
      <w:r w:rsidRPr="000465A5">
        <w:rPr>
          <w:vertAlign w:val="superscript"/>
        </w:rPr>
        <w:t>(</w:t>
      </w:r>
      <w:r>
        <w:rPr>
          <w:sz w:val="24"/>
          <w:vertAlign w:val="superscript"/>
        </w:rPr>
        <w:t>8</w:t>
      </w:r>
      <w:r w:rsidRPr="000465A5">
        <w:rPr>
          <w:sz w:val="24"/>
          <w:vertAlign w:val="superscript"/>
        </w:rPr>
        <w:t>)</w:t>
      </w:r>
      <w:r w:rsidRPr="000465A5">
        <w:t>........</w:t>
      </w:r>
      <w:r>
        <w:t>....</w:t>
      </w:r>
      <w:r w:rsidRPr="000465A5">
        <w:t>của Tòa án</w:t>
      </w:r>
      <w:r w:rsidRPr="000465A5">
        <w:rPr>
          <w:vertAlign w:val="superscript"/>
        </w:rPr>
        <w:t>(</w:t>
      </w:r>
      <w:r>
        <w:rPr>
          <w:vertAlign w:val="superscript"/>
        </w:rPr>
        <w:t>9</w:t>
      </w:r>
      <w:r w:rsidRPr="000465A5">
        <w:rPr>
          <w:vertAlign w:val="superscript"/>
        </w:rPr>
        <w:t>)</w:t>
      </w:r>
      <w:r w:rsidRPr="000465A5">
        <w:t>...............</w:t>
      </w:r>
      <w:r>
        <w:t>..</w:t>
      </w:r>
      <w:r w:rsidRPr="000465A5">
        <w:t xml:space="preserve"> đối với </w:t>
      </w:r>
      <w:r w:rsidRPr="000465A5">
        <w:rPr>
          <w:szCs w:val="28"/>
        </w:rPr>
        <w:t>vụ án hình sự</w:t>
      </w:r>
      <w:r>
        <w:rPr>
          <w:szCs w:val="28"/>
        </w:rPr>
        <w:t xml:space="preserve"> sơ thẩm</w:t>
      </w:r>
      <w:r w:rsidRPr="000465A5">
        <w:rPr>
          <w:szCs w:val="28"/>
          <w:vertAlign w:val="superscript"/>
        </w:rPr>
        <w:t xml:space="preserve"> </w:t>
      </w:r>
      <w:r>
        <w:rPr>
          <w:szCs w:val="28"/>
        </w:rPr>
        <w:t xml:space="preserve">thụ lý </w:t>
      </w:r>
      <w:r w:rsidRPr="00DA6338">
        <w:rPr>
          <w:szCs w:val="28"/>
        </w:rPr>
        <w:t>số:…/…/TLST-HS ngày…tháng…năm</w:t>
      </w:r>
      <w:r>
        <w:rPr>
          <w:szCs w:val="28"/>
        </w:rPr>
        <w:t>…</w:t>
      </w:r>
      <w:r w:rsidRPr="000465A5">
        <w:t>với nội dung</w:t>
      </w:r>
      <w:r>
        <w:rPr>
          <w:sz w:val="24"/>
          <w:vertAlign w:val="superscript"/>
        </w:rPr>
        <w:t>(10</w:t>
      </w:r>
      <w:r w:rsidRPr="000465A5">
        <w:rPr>
          <w:sz w:val="24"/>
          <w:vertAlign w:val="superscript"/>
        </w:rPr>
        <w:t>)</w:t>
      </w:r>
      <w:r>
        <w:t>........</w:t>
      </w:r>
    </w:p>
    <w:p w14:paraId="5EDF9919" w14:textId="77777777" w:rsidR="005F1F0F" w:rsidRPr="000465A5" w:rsidRDefault="005F1F0F" w:rsidP="005F1F0F">
      <w:pPr>
        <w:widowControl w:val="0"/>
        <w:spacing w:before="240" w:after="240"/>
        <w:jc w:val="center"/>
        <w:rPr>
          <w:b/>
        </w:rPr>
      </w:pPr>
      <w:r w:rsidRPr="000465A5">
        <w:rPr>
          <w:b/>
        </w:rPr>
        <w:t>XÉT THẤY</w:t>
      </w:r>
      <w:r>
        <w:rPr>
          <w:b/>
        </w:rPr>
        <w:t>:</w:t>
      </w:r>
    </w:p>
    <w:p w14:paraId="430136C3" w14:textId="77777777" w:rsidR="005F1F0F" w:rsidRPr="000465A5" w:rsidRDefault="005F1F0F" w:rsidP="005F1F0F">
      <w:pPr>
        <w:widowControl w:val="0"/>
      </w:pPr>
      <w:r w:rsidRPr="000465A5">
        <w:tab/>
        <w:t>Việc kháng cáo của</w:t>
      </w:r>
      <w:r w:rsidRPr="00696FFE">
        <w:rPr>
          <w:sz w:val="26"/>
          <w:szCs w:val="24"/>
          <w:vertAlign w:val="superscript"/>
        </w:rPr>
        <w:t>(11)</w:t>
      </w:r>
      <w:r w:rsidRPr="00696FFE">
        <w:rPr>
          <w:sz w:val="24"/>
          <w:vertAlign w:val="superscript"/>
        </w:rPr>
        <w:t xml:space="preserve"> </w:t>
      </w:r>
      <w:r w:rsidRPr="000465A5">
        <w:rPr>
          <w:sz w:val="22"/>
        </w:rPr>
        <w:t>..............................</w:t>
      </w:r>
      <w:r>
        <w:rPr>
          <w:sz w:val="22"/>
        </w:rPr>
        <w:t>.........................</w:t>
      </w:r>
      <w:r w:rsidRPr="000465A5">
        <w:rPr>
          <w:sz w:val="22"/>
        </w:rPr>
        <w:t>.</w:t>
      </w:r>
      <w:r w:rsidRPr="000465A5">
        <w:t xml:space="preserve">là quá thời hạn quy định tại Điều 333 </w:t>
      </w:r>
      <w:r>
        <w:t>của Bộ luật Tố tụng hình sự</w:t>
      </w:r>
      <w:r w:rsidRPr="000465A5">
        <w:t>.</w:t>
      </w:r>
    </w:p>
    <w:p w14:paraId="209EB926" w14:textId="77777777" w:rsidR="005F1F0F" w:rsidRPr="000465A5" w:rsidRDefault="005F1F0F" w:rsidP="005F1F0F">
      <w:pPr>
        <w:widowControl w:val="0"/>
        <w:tabs>
          <w:tab w:val="left" w:leader="dot" w:pos="8789"/>
        </w:tabs>
        <w:ind w:firstLine="720"/>
        <w:rPr>
          <w:sz w:val="22"/>
          <w:vertAlign w:val="superscript"/>
        </w:rPr>
      </w:pPr>
      <w:r w:rsidRPr="000465A5">
        <w:t>Việc kháng cáo quá hạn là do</w:t>
      </w:r>
      <w:r>
        <w:t xml:space="preserve"> </w:t>
      </w:r>
      <w:r w:rsidRPr="000465A5">
        <w:rPr>
          <w:sz w:val="22"/>
          <w:vertAlign w:val="superscript"/>
        </w:rPr>
        <w:t>(1</w:t>
      </w:r>
      <w:r>
        <w:rPr>
          <w:sz w:val="22"/>
          <w:vertAlign w:val="superscript"/>
        </w:rPr>
        <w:t>2</w:t>
      </w:r>
      <w:r w:rsidRPr="000465A5">
        <w:rPr>
          <w:sz w:val="22"/>
          <w:vertAlign w:val="superscript"/>
        </w:rPr>
        <w:t>)</w:t>
      </w:r>
      <w:r w:rsidRPr="000465A5">
        <w:rPr>
          <w:sz w:val="22"/>
        </w:rPr>
        <w:tab/>
      </w:r>
    </w:p>
    <w:p w14:paraId="0431A646" w14:textId="77777777" w:rsidR="005F1F0F" w:rsidRPr="000465A5" w:rsidRDefault="005F1F0F" w:rsidP="005F1F0F">
      <w:pPr>
        <w:widowControl w:val="0"/>
        <w:tabs>
          <w:tab w:val="left" w:leader="dot" w:pos="8959"/>
        </w:tabs>
        <w:ind w:firstLine="720"/>
      </w:pPr>
      <w:r w:rsidRPr="000465A5">
        <w:t xml:space="preserve">Căn cứ Điều 335 </w:t>
      </w:r>
      <w:r>
        <w:t>của Bộ luật Tố tụng hình sự</w:t>
      </w:r>
      <w:r w:rsidRPr="000465A5">
        <w:t>,</w:t>
      </w:r>
    </w:p>
    <w:p w14:paraId="7FC47922" w14:textId="77777777" w:rsidR="005F1F0F" w:rsidRPr="00243534" w:rsidRDefault="005F1F0F" w:rsidP="005F1F0F">
      <w:pPr>
        <w:widowControl w:val="0"/>
        <w:spacing w:before="240" w:after="240"/>
        <w:jc w:val="center"/>
        <w:rPr>
          <w:b/>
          <w:szCs w:val="28"/>
        </w:rPr>
      </w:pPr>
      <w:r w:rsidRPr="00243534">
        <w:rPr>
          <w:b/>
          <w:szCs w:val="28"/>
        </w:rPr>
        <w:t>QUYẾT ĐỊNH:</w:t>
      </w:r>
    </w:p>
    <w:p w14:paraId="2F6805EA" w14:textId="77777777" w:rsidR="005F1F0F" w:rsidRPr="000465A5" w:rsidRDefault="005F1F0F" w:rsidP="005F1F0F">
      <w:pPr>
        <w:widowControl w:val="0"/>
        <w:spacing w:after="0"/>
        <w:rPr>
          <w:vertAlign w:val="superscript"/>
        </w:rPr>
      </w:pPr>
      <w:r w:rsidRPr="000465A5">
        <w:rPr>
          <w:sz w:val="26"/>
          <w:vertAlign w:val="superscript"/>
        </w:rPr>
        <w:t xml:space="preserve"> </w:t>
      </w:r>
      <w:r w:rsidRPr="000465A5">
        <w:rPr>
          <w:sz w:val="26"/>
        </w:rPr>
        <w:tab/>
      </w:r>
      <w:r w:rsidRPr="000465A5">
        <w:t>1</w:t>
      </w:r>
      <w:r w:rsidRPr="000465A5">
        <w:rPr>
          <w:vertAlign w:val="superscript"/>
        </w:rPr>
        <w:t>(1</w:t>
      </w:r>
      <w:r>
        <w:rPr>
          <w:vertAlign w:val="superscript"/>
        </w:rPr>
        <w:t>3</w:t>
      </w:r>
      <w:r w:rsidRPr="000465A5">
        <w:rPr>
          <w:vertAlign w:val="superscript"/>
        </w:rPr>
        <w:t>)</w:t>
      </w:r>
      <w:r w:rsidRPr="000465A5">
        <w:t>. ........................</w:t>
      </w:r>
      <w:r>
        <w:t>.........</w:t>
      </w:r>
      <w:r w:rsidRPr="000465A5">
        <w:t>kháng cáo quá hạn của</w:t>
      </w:r>
      <w:r w:rsidRPr="000465A5">
        <w:rPr>
          <w:vertAlign w:val="superscript"/>
        </w:rPr>
        <w:t>(1</w:t>
      </w:r>
      <w:r>
        <w:rPr>
          <w:vertAlign w:val="superscript"/>
        </w:rPr>
        <w:t>4</w:t>
      </w:r>
      <w:r w:rsidRPr="000465A5">
        <w:rPr>
          <w:vertAlign w:val="superscript"/>
        </w:rPr>
        <w:t>)</w:t>
      </w:r>
      <w:r w:rsidRPr="000465A5">
        <w:t>..........................</w:t>
      </w:r>
      <w:r>
        <w:t>.......</w:t>
      </w:r>
    </w:p>
    <w:p w14:paraId="44B79F86" w14:textId="77777777" w:rsidR="005F1F0F" w:rsidRPr="000465A5" w:rsidRDefault="005F1F0F" w:rsidP="005F1F0F">
      <w:pPr>
        <w:widowControl w:val="0"/>
        <w:spacing w:after="0"/>
        <w:rPr>
          <w:sz w:val="24"/>
        </w:rPr>
      </w:pPr>
      <w:r w:rsidRPr="000465A5">
        <w:tab/>
        <w:t>Đối với Bản án (Quyết định) hình sự sơ thẩm số</w:t>
      </w:r>
      <w:r>
        <w:t>:</w:t>
      </w:r>
      <w:r w:rsidRPr="000465A5">
        <w:rPr>
          <w:sz w:val="24"/>
          <w:vertAlign w:val="superscript"/>
        </w:rPr>
        <w:t>(1</w:t>
      </w:r>
      <w:r>
        <w:rPr>
          <w:sz w:val="24"/>
          <w:vertAlign w:val="superscript"/>
        </w:rPr>
        <w:t>5</w:t>
      </w:r>
      <w:r w:rsidRPr="000465A5">
        <w:rPr>
          <w:sz w:val="24"/>
          <w:vertAlign w:val="superscript"/>
        </w:rPr>
        <w:t>)</w:t>
      </w:r>
      <w:r w:rsidRPr="000465A5">
        <w:rPr>
          <w:sz w:val="24"/>
        </w:rPr>
        <w:t>.......</w:t>
      </w:r>
      <w:r w:rsidRPr="000465A5">
        <w:t xml:space="preserve">của </w:t>
      </w:r>
      <w:r>
        <w:t>Tòa án</w:t>
      </w:r>
      <w:r w:rsidRPr="000465A5">
        <w:rPr>
          <w:sz w:val="24"/>
          <w:vertAlign w:val="superscript"/>
        </w:rPr>
        <w:t>(1</w:t>
      </w:r>
      <w:r>
        <w:rPr>
          <w:sz w:val="24"/>
          <w:vertAlign w:val="superscript"/>
        </w:rPr>
        <w:t>6</w:t>
      </w:r>
      <w:r w:rsidRPr="000465A5">
        <w:rPr>
          <w:sz w:val="24"/>
          <w:vertAlign w:val="superscript"/>
        </w:rPr>
        <w:t>)</w:t>
      </w:r>
      <w:r>
        <w:rPr>
          <w:sz w:val="24"/>
        </w:rPr>
        <w:t>........</w:t>
      </w:r>
    </w:p>
    <w:p w14:paraId="536FB663" w14:textId="77777777" w:rsidR="005F1F0F" w:rsidRPr="000465A5" w:rsidRDefault="005F1F0F" w:rsidP="005F1F0F">
      <w:pPr>
        <w:widowControl w:val="0"/>
        <w:spacing w:after="240"/>
        <w:ind w:firstLine="720"/>
        <w:rPr>
          <w:vertAlign w:val="superscript"/>
        </w:rPr>
      </w:pPr>
      <w:r>
        <w:t xml:space="preserve">2 </w:t>
      </w:r>
      <w:r w:rsidRPr="000465A5">
        <w:rPr>
          <w:vertAlign w:val="superscript"/>
        </w:rPr>
        <w:t>(</w:t>
      </w:r>
      <w:r>
        <w:rPr>
          <w:vertAlign w:val="superscript"/>
        </w:rPr>
        <w:t>17</w:t>
      </w:r>
      <w:r w:rsidRPr="000465A5">
        <w:rPr>
          <w:vertAlign w:val="superscript"/>
        </w:rPr>
        <w:t>)</w:t>
      </w:r>
      <w:r>
        <w:t>............................................................................................................</w:t>
      </w:r>
      <w:r w:rsidRPr="000465A5">
        <w:t>.</w:t>
      </w:r>
      <w:r w:rsidRPr="000465A5">
        <w:rPr>
          <w:vertAlign w:val="superscript"/>
        </w:rPr>
        <w:t xml:space="preserve"> </w:t>
      </w:r>
    </w:p>
    <w:p w14:paraId="7FB4E494" w14:textId="77777777" w:rsidR="005F1F0F" w:rsidRPr="000465A5" w:rsidRDefault="005F1F0F" w:rsidP="005F1F0F">
      <w:pPr>
        <w:widowControl w:val="0"/>
        <w:spacing w:before="0" w:after="0"/>
        <w:rPr>
          <w:sz w:val="2"/>
        </w:rPr>
      </w:pPr>
    </w:p>
    <w:tbl>
      <w:tblPr>
        <w:tblW w:w="0" w:type="auto"/>
        <w:tblLayout w:type="fixed"/>
        <w:tblLook w:val="0000" w:firstRow="0" w:lastRow="0" w:firstColumn="0" w:lastColumn="0" w:noHBand="0" w:noVBand="0"/>
      </w:tblPr>
      <w:tblGrid>
        <w:gridCol w:w="4219"/>
        <w:gridCol w:w="4785"/>
      </w:tblGrid>
      <w:tr w:rsidR="005F1F0F" w:rsidRPr="002A47F3" w14:paraId="37B17FBE" w14:textId="77777777" w:rsidTr="00DD7EAE">
        <w:tc>
          <w:tcPr>
            <w:tcW w:w="4219" w:type="dxa"/>
          </w:tcPr>
          <w:p w14:paraId="59B20231" w14:textId="77777777" w:rsidR="005F1F0F" w:rsidRPr="00C41FCA" w:rsidRDefault="005F1F0F" w:rsidP="00DD7EAE">
            <w:pPr>
              <w:widowControl w:val="0"/>
              <w:spacing w:before="0" w:after="0"/>
              <w:rPr>
                <w:b/>
                <w:bCs/>
                <w:i/>
                <w:iCs/>
                <w:sz w:val="24"/>
                <w:szCs w:val="24"/>
              </w:rPr>
            </w:pPr>
            <w:r w:rsidRPr="00C41FCA">
              <w:rPr>
                <w:b/>
                <w:bCs/>
                <w:i/>
                <w:iCs/>
                <w:sz w:val="24"/>
                <w:szCs w:val="24"/>
              </w:rPr>
              <w:lastRenderedPageBreak/>
              <w:t>Nơi nhận:</w:t>
            </w:r>
          </w:p>
          <w:p w14:paraId="1D0AF888" w14:textId="77777777" w:rsidR="005F1F0F" w:rsidRPr="002745F8" w:rsidRDefault="005F1F0F" w:rsidP="00DD7EAE">
            <w:pPr>
              <w:widowControl w:val="0"/>
              <w:spacing w:before="0" w:after="0"/>
              <w:rPr>
                <w:sz w:val="22"/>
                <w:szCs w:val="24"/>
              </w:rPr>
            </w:pPr>
            <w:r w:rsidRPr="002745F8">
              <w:rPr>
                <w:sz w:val="22"/>
                <w:szCs w:val="24"/>
              </w:rPr>
              <w:t>-</w:t>
            </w:r>
            <w:r w:rsidRPr="002745F8">
              <w:rPr>
                <w:sz w:val="22"/>
                <w:szCs w:val="24"/>
                <w:vertAlign w:val="superscript"/>
              </w:rPr>
              <w:t>(1</w:t>
            </w:r>
            <w:r>
              <w:rPr>
                <w:sz w:val="22"/>
                <w:szCs w:val="24"/>
                <w:vertAlign w:val="superscript"/>
              </w:rPr>
              <w:t>8</w:t>
            </w:r>
            <w:r w:rsidRPr="002745F8">
              <w:rPr>
                <w:sz w:val="22"/>
                <w:szCs w:val="24"/>
                <w:vertAlign w:val="superscript"/>
              </w:rPr>
              <w:t>)</w:t>
            </w:r>
            <w:r w:rsidRPr="002745F8">
              <w:rPr>
                <w:sz w:val="22"/>
                <w:szCs w:val="24"/>
              </w:rPr>
              <w:t>..........................;</w:t>
            </w:r>
          </w:p>
          <w:p w14:paraId="48ED2E01" w14:textId="77777777" w:rsidR="005F1F0F" w:rsidRPr="002A47F3" w:rsidRDefault="005F1F0F" w:rsidP="00DD7EAE">
            <w:pPr>
              <w:widowControl w:val="0"/>
              <w:spacing w:before="0" w:after="0"/>
              <w:rPr>
                <w:sz w:val="26"/>
              </w:rPr>
            </w:pPr>
            <w:r w:rsidRPr="002745F8">
              <w:rPr>
                <w:sz w:val="22"/>
                <w:szCs w:val="24"/>
              </w:rPr>
              <w:t>- Lưu</w:t>
            </w:r>
            <w:r>
              <w:rPr>
                <w:sz w:val="22"/>
                <w:szCs w:val="24"/>
              </w:rPr>
              <w:t xml:space="preserve"> h</w:t>
            </w:r>
            <w:r w:rsidRPr="002745F8">
              <w:rPr>
                <w:sz w:val="22"/>
                <w:szCs w:val="24"/>
              </w:rPr>
              <w:t>ồ sơ vụ án.</w:t>
            </w:r>
          </w:p>
        </w:tc>
        <w:tc>
          <w:tcPr>
            <w:tcW w:w="4785" w:type="dxa"/>
          </w:tcPr>
          <w:p w14:paraId="4E0AC9D5" w14:textId="77777777" w:rsidR="005F1F0F" w:rsidRPr="002745F8" w:rsidRDefault="005F1F0F" w:rsidP="00DD7EAE">
            <w:pPr>
              <w:widowControl w:val="0"/>
              <w:spacing w:before="0" w:after="0"/>
              <w:jc w:val="center"/>
              <w:rPr>
                <w:sz w:val="26"/>
                <w:szCs w:val="28"/>
                <w:vertAlign w:val="superscript"/>
              </w:rPr>
            </w:pPr>
            <w:r w:rsidRPr="002745F8">
              <w:rPr>
                <w:b/>
                <w:sz w:val="26"/>
                <w:szCs w:val="28"/>
              </w:rPr>
              <w:t xml:space="preserve">TM. HỘI ĐỒNG XÉT </w:t>
            </w:r>
            <w:r>
              <w:rPr>
                <w:b/>
                <w:sz w:val="26"/>
                <w:szCs w:val="28"/>
              </w:rPr>
              <w:t>KHÁNG CÁO</w:t>
            </w:r>
          </w:p>
          <w:p w14:paraId="0EEDD8AF" w14:textId="77777777" w:rsidR="005F1F0F" w:rsidRPr="002745F8" w:rsidRDefault="005F1F0F" w:rsidP="00DD7EAE">
            <w:pPr>
              <w:widowControl w:val="0"/>
              <w:spacing w:before="0" w:after="0"/>
              <w:jc w:val="center"/>
              <w:rPr>
                <w:b/>
                <w:caps/>
                <w:sz w:val="26"/>
                <w:szCs w:val="28"/>
              </w:rPr>
            </w:pPr>
            <w:r w:rsidRPr="002745F8">
              <w:rPr>
                <w:b/>
                <w:caps/>
                <w:sz w:val="26"/>
                <w:szCs w:val="28"/>
              </w:rPr>
              <w:t xml:space="preserve">ThẨm phán - ChỦ tỌa phiên </w:t>
            </w:r>
            <w:r>
              <w:rPr>
                <w:b/>
                <w:caps/>
                <w:sz w:val="26"/>
                <w:szCs w:val="28"/>
              </w:rPr>
              <w:t>HỌP</w:t>
            </w:r>
          </w:p>
          <w:p w14:paraId="559E5F0E" w14:textId="77777777" w:rsidR="005F1F0F" w:rsidRPr="002745F8" w:rsidRDefault="005F1F0F" w:rsidP="00DD7EAE">
            <w:pPr>
              <w:widowControl w:val="0"/>
              <w:spacing w:before="0" w:after="0"/>
              <w:jc w:val="center"/>
              <w:rPr>
                <w:i/>
                <w:sz w:val="26"/>
              </w:rPr>
            </w:pPr>
            <w:r w:rsidRPr="002745F8">
              <w:rPr>
                <w:i/>
                <w:sz w:val="26"/>
              </w:rPr>
              <w:t>(Ký tên, ghi rõ họ tên, đóng dấu)</w:t>
            </w:r>
          </w:p>
        </w:tc>
      </w:tr>
    </w:tbl>
    <w:p w14:paraId="2F7E65D4" w14:textId="77777777" w:rsidR="005F1F0F" w:rsidRDefault="005F1F0F" w:rsidP="005F1F0F">
      <w:pPr>
        <w:spacing w:before="0"/>
        <w:rPr>
          <w:b/>
          <w:sz w:val="24"/>
          <w:szCs w:val="24"/>
        </w:rPr>
      </w:pPr>
      <w:r>
        <w:rPr>
          <w:b/>
          <w:sz w:val="24"/>
          <w:szCs w:val="24"/>
        </w:rPr>
        <w:tab/>
      </w:r>
    </w:p>
    <w:p w14:paraId="1F154CA3" w14:textId="77777777" w:rsidR="005F1F0F" w:rsidRPr="00243534" w:rsidRDefault="005F1F0F" w:rsidP="005F1F0F">
      <w:pPr>
        <w:spacing w:before="0"/>
        <w:ind w:firstLine="720"/>
        <w:rPr>
          <w:b/>
          <w:i/>
          <w:sz w:val="24"/>
          <w:szCs w:val="24"/>
          <w:u w:val="single"/>
        </w:rPr>
      </w:pPr>
      <w:r w:rsidRPr="00243534">
        <w:rPr>
          <w:b/>
          <w:i/>
          <w:sz w:val="24"/>
          <w:szCs w:val="24"/>
          <w:u w:val="single"/>
        </w:rPr>
        <w:t>Hướng dẫn sử dụng mẫu số 4</w:t>
      </w:r>
      <w:r>
        <w:rPr>
          <w:b/>
          <w:i/>
          <w:sz w:val="24"/>
          <w:szCs w:val="24"/>
          <w:u w:val="single"/>
        </w:rPr>
        <w:t>7-HS:</w:t>
      </w:r>
    </w:p>
    <w:p w14:paraId="0F29BBCB" w14:textId="77777777" w:rsidR="005F1F0F" w:rsidRPr="00243534" w:rsidRDefault="005F1F0F" w:rsidP="005F1F0F">
      <w:pPr>
        <w:widowControl w:val="0"/>
        <w:spacing w:before="0"/>
        <w:ind w:firstLine="720"/>
        <w:rPr>
          <w:sz w:val="24"/>
          <w:szCs w:val="24"/>
        </w:rPr>
      </w:pPr>
      <w:r w:rsidRPr="00243534">
        <w:rPr>
          <w:sz w:val="24"/>
          <w:szCs w:val="24"/>
        </w:rPr>
        <w:t xml:space="preserve">(1) </w:t>
      </w:r>
      <w:r>
        <w:rPr>
          <w:sz w:val="24"/>
          <w:szCs w:val="24"/>
        </w:rPr>
        <w:t xml:space="preserve">và </w:t>
      </w:r>
      <w:r w:rsidRPr="00243534">
        <w:rPr>
          <w:sz w:val="24"/>
          <w:szCs w:val="24"/>
        </w:rPr>
        <w:t>(</w:t>
      </w:r>
      <w:r>
        <w:rPr>
          <w:sz w:val="24"/>
          <w:szCs w:val="24"/>
        </w:rPr>
        <w:t>3</w:t>
      </w:r>
      <w:r w:rsidRPr="00243534">
        <w:rPr>
          <w:sz w:val="24"/>
          <w:szCs w:val="24"/>
        </w:rPr>
        <w:t xml:space="preserve">) </w:t>
      </w:r>
      <w:r w:rsidRPr="00243534">
        <w:rPr>
          <w:sz w:val="24"/>
          <w:szCs w:val="24"/>
          <w:lang w:val="vi-VN"/>
        </w:rPr>
        <w:t>g</w:t>
      </w:r>
      <w:r w:rsidRPr="00243534">
        <w:rPr>
          <w:sz w:val="24"/>
          <w:szCs w:val="24"/>
        </w:rPr>
        <w:t xml:space="preserve">hi tên </w:t>
      </w:r>
      <w:r>
        <w:rPr>
          <w:sz w:val="24"/>
          <w:szCs w:val="24"/>
        </w:rPr>
        <w:t xml:space="preserve">Tòa án </w:t>
      </w:r>
      <w:r w:rsidRPr="00243534">
        <w:rPr>
          <w:sz w:val="24"/>
          <w:szCs w:val="24"/>
        </w:rPr>
        <w:t xml:space="preserve">xét xử phúc thẩm; nếu là </w:t>
      </w:r>
      <w:r>
        <w:rPr>
          <w:sz w:val="24"/>
          <w:szCs w:val="24"/>
        </w:rPr>
        <w:t xml:space="preserve">Tòa án nhân dân </w:t>
      </w:r>
      <w:r w:rsidRPr="00243534">
        <w:rPr>
          <w:sz w:val="24"/>
          <w:szCs w:val="24"/>
        </w:rPr>
        <w:t>tỉnh, thành phố trực thuộ</w:t>
      </w:r>
      <w:r>
        <w:rPr>
          <w:sz w:val="24"/>
          <w:szCs w:val="24"/>
        </w:rPr>
        <w:t>c trung ương thì ghi tên</w:t>
      </w:r>
      <w:r w:rsidRPr="00243534">
        <w:rPr>
          <w:sz w:val="24"/>
          <w:szCs w:val="24"/>
        </w:rPr>
        <w:t xml:space="preserve"> </w:t>
      </w:r>
      <w:r>
        <w:rPr>
          <w:sz w:val="24"/>
          <w:szCs w:val="24"/>
        </w:rPr>
        <w:t xml:space="preserve">Tòa án nhân dân </w:t>
      </w:r>
      <w:r w:rsidRPr="00243534">
        <w:rPr>
          <w:sz w:val="24"/>
          <w:szCs w:val="24"/>
        </w:rPr>
        <w:t xml:space="preserve">tỉnh (thành phố) nào (ví dụ: </w:t>
      </w:r>
      <w:r>
        <w:rPr>
          <w:sz w:val="24"/>
          <w:szCs w:val="24"/>
        </w:rPr>
        <w:t xml:space="preserve">Tòa án nhân dân </w:t>
      </w:r>
      <w:r w:rsidRPr="00243534">
        <w:rPr>
          <w:sz w:val="24"/>
          <w:szCs w:val="24"/>
        </w:rPr>
        <w:t>thành phố Hà Nội)</w:t>
      </w:r>
      <w:r w:rsidRPr="00243534">
        <w:rPr>
          <w:sz w:val="24"/>
          <w:szCs w:val="24"/>
          <w:lang w:val="vi-VN"/>
        </w:rPr>
        <w:t xml:space="preserve">; </w:t>
      </w:r>
      <w:r w:rsidRPr="00243534">
        <w:rPr>
          <w:sz w:val="24"/>
          <w:szCs w:val="24"/>
        </w:rPr>
        <w:t>nế</w:t>
      </w:r>
      <w:r>
        <w:rPr>
          <w:sz w:val="24"/>
          <w:szCs w:val="24"/>
        </w:rPr>
        <w:t xml:space="preserve">u là Tòa án </w:t>
      </w:r>
      <w:r w:rsidRPr="00243534">
        <w:rPr>
          <w:sz w:val="24"/>
          <w:szCs w:val="24"/>
        </w:rPr>
        <w:t>nhân dân cấ</w:t>
      </w:r>
      <w:r>
        <w:rPr>
          <w:sz w:val="24"/>
          <w:szCs w:val="24"/>
        </w:rPr>
        <w:t xml:space="preserve">p cao thì ghi: Tòa án </w:t>
      </w:r>
      <w:r w:rsidRPr="00243534">
        <w:rPr>
          <w:sz w:val="24"/>
          <w:szCs w:val="24"/>
        </w:rPr>
        <w:t>nhân dân cấp cao tại</w:t>
      </w:r>
      <w:r>
        <w:rPr>
          <w:sz w:val="24"/>
          <w:szCs w:val="24"/>
        </w:rPr>
        <w:t xml:space="preserve"> </w:t>
      </w:r>
      <w:r w:rsidRPr="00243534">
        <w:rPr>
          <w:sz w:val="24"/>
          <w:szCs w:val="24"/>
        </w:rPr>
        <w:t xml:space="preserve"> (Hà Nội, Đà Nẵng, </w:t>
      </w:r>
      <w:r>
        <w:rPr>
          <w:sz w:val="24"/>
          <w:szCs w:val="24"/>
        </w:rPr>
        <w:t>Thành phố Hồ Chí Minh</w:t>
      </w:r>
      <w:r w:rsidRPr="00243534">
        <w:rPr>
          <w:sz w:val="24"/>
          <w:szCs w:val="24"/>
          <w:lang w:val="vi-VN"/>
        </w:rPr>
        <w:t>...</w:t>
      </w:r>
      <w:r w:rsidRPr="00243534">
        <w:rPr>
          <w:sz w:val="24"/>
          <w:szCs w:val="24"/>
        </w:rPr>
        <w:t>); nếu là Tòa án quân sự ghi Tòa án quân khu (Tòa án quân sự</w:t>
      </w:r>
      <w:r>
        <w:rPr>
          <w:sz w:val="24"/>
          <w:szCs w:val="24"/>
        </w:rPr>
        <w:t xml:space="preserve"> Q</w:t>
      </w:r>
      <w:r w:rsidRPr="00243534">
        <w:rPr>
          <w:sz w:val="24"/>
          <w:szCs w:val="24"/>
        </w:rPr>
        <w:t>uân khu 1).</w:t>
      </w:r>
    </w:p>
    <w:p w14:paraId="4F162586" w14:textId="77777777" w:rsidR="005F1F0F" w:rsidRPr="00243534" w:rsidRDefault="005F1F0F" w:rsidP="005F1F0F">
      <w:pPr>
        <w:widowControl w:val="0"/>
        <w:spacing w:before="0"/>
        <w:ind w:firstLine="720"/>
        <w:rPr>
          <w:sz w:val="24"/>
          <w:szCs w:val="24"/>
        </w:rPr>
      </w:pPr>
      <w:r w:rsidRPr="00243534">
        <w:rPr>
          <w:sz w:val="24"/>
          <w:szCs w:val="24"/>
        </w:rPr>
        <w:t>(2) ô thứ nhất ghi số, ô thứ</w:t>
      </w:r>
      <w:r>
        <w:rPr>
          <w:sz w:val="24"/>
          <w:szCs w:val="24"/>
        </w:rPr>
        <w:t xml:space="preserve"> hai ghi năm ra q</w:t>
      </w:r>
      <w:r w:rsidRPr="00243534">
        <w:rPr>
          <w:sz w:val="24"/>
          <w:szCs w:val="24"/>
        </w:rPr>
        <w:t>uyết đị</w:t>
      </w:r>
      <w:r>
        <w:rPr>
          <w:sz w:val="24"/>
          <w:szCs w:val="24"/>
        </w:rPr>
        <w:t>nh (ví dụ: 68/2017/HSPT-QĐ)</w:t>
      </w:r>
    </w:p>
    <w:p w14:paraId="1FAA6A29" w14:textId="77777777" w:rsidR="005F1F0F" w:rsidRDefault="005F1F0F" w:rsidP="005F1F0F">
      <w:pPr>
        <w:widowControl w:val="0"/>
        <w:ind w:firstLine="720"/>
        <w:rPr>
          <w:color w:val="222222"/>
          <w:sz w:val="24"/>
          <w:szCs w:val="28"/>
          <w:shd w:val="clear" w:color="auto" w:fill="FFFFFF"/>
        </w:rPr>
      </w:pPr>
      <w:r w:rsidRPr="00243534">
        <w:rPr>
          <w:sz w:val="24"/>
          <w:szCs w:val="24"/>
        </w:rPr>
        <w:t>(</w:t>
      </w:r>
      <w:r>
        <w:rPr>
          <w:sz w:val="24"/>
          <w:szCs w:val="24"/>
        </w:rPr>
        <w:t>4</w:t>
      </w:r>
      <w:r w:rsidRPr="00243534">
        <w:rPr>
          <w:sz w:val="24"/>
          <w:szCs w:val="24"/>
        </w:rPr>
        <w:t xml:space="preserve">) </w:t>
      </w:r>
      <w:r w:rsidRPr="000465A5">
        <w:rPr>
          <w:sz w:val="24"/>
          <w:szCs w:val="24"/>
        </w:rPr>
        <w:t>ghi đầy đủ họ tên của Thẩm phán</w:t>
      </w:r>
      <w:r>
        <w:rPr>
          <w:sz w:val="24"/>
          <w:szCs w:val="24"/>
        </w:rPr>
        <w:t xml:space="preserve">; </w:t>
      </w:r>
      <w:r>
        <w:rPr>
          <w:color w:val="222222"/>
          <w:sz w:val="24"/>
          <w:szCs w:val="28"/>
          <w:shd w:val="clear" w:color="auto" w:fill="FFFFFF"/>
        </w:rPr>
        <w:t>n</w:t>
      </w:r>
      <w:r w:rsidRPr="003E1E9F">
        <w:rPr>
          <w:color w:val="222222"/>
          <w:sz w:val="24"/>
          <w:szCs w:val="28"/>
          <w:shd w:val="clear" w:color="auto" w:fill="FFFFFF"/>
        </w:rPr>
        <w:t xml:space="preserve">ếu là Tòa án quân sự thì </w:t>
      </w:r>
      <w:r>
        <w:rPr>
          <w:color w:val="222222"/>
          <w:sz w:val="24"/>
          <w:szCs w:val="28"/>
          <w:shd w:val="clear" w:color="auto" w:fill="FFFFFF"/>
        </w:rPr>
        <w:t xml:space="preserve">không ghi “Ông (Bà)” mà </w:t>
      </w:r>
      <w:r w:rsidRPr="003E1E9F">
        <w:rPr>
          <w:color w:val="222222"/>
          <w:sz w:val="24"/>
          <w:szCs w:val="28"/>
          <w:shd w:val="clear" w:color="auto" w:fill="FFFFFF"/>
        </w:rPr>
        <w:t>ghi cấp bậc quân hàm</w:t>
      </w:r>
      <w:r>
        <w:rPr>
          <w:color w:val="222222"/>
          <w:sz w:val="24"/>
          <w:szCs w:val="28"/>
          <w:shd w:val="clear" w:color="auto" w:fill="FFFFFF"/>
        </w:rPr>
        <w:t xml:space="preserve">. </w:t>
      </w:r>
    </w:p>
    <w:p w14:paraId="67B7709F" w14:textId="77777777" w:rsidR="005F1F0F" w:rsidRPr="006B6BE1" w:rsidRDefault="005F1F0F" w:rsidP="005F1F0F">
      <w:pPr>
        <w:widowControl w:val="0"/>
        <w:ind w:firstLine="720"/>
        <w:rPr>
          <w:color w:val="222222"/>
          <w:sz w:val="24"/>
          <w:szCs w:val="28"/>
          <w:shd w:val="clear" w:color="auto" w:fill="FFFFFF"/>
        </w:rPr>
      </w:pPr>
      <w:r>
        <w:rPr>
          <w:color w:val="222222"/>
          <w:sz w:val="24"/>
          <w:szCs w:val="28"/>
          <w:shd w:val="clear" w:color="auto" w:fill="FFFFFF"/>
        </w:rPr>
        <w:t xml:space="preserve">(5) </w:t>
      </w:r>
      <w:r>
        <w:rPr>
          <w:sz w:val="24"/>
          <w:szCs w:val="24"/>
        </w:rPr>
        <w:t xml:space="preserve">ghi tên Viện kiểm sát, </w:t>
      </w:r>
      <w:r w:rsidRPr="0008417E">
        <w:rPr>
          <w:sz w:val="24"/>
          <w:szCs w:val="24"/>
          <w:lang w:val="vi-VN"/>
        </w:rPr>
        <w:t>họ tên</w:t>
      </w:r>
      <w:r>
        <w:rPr>
          <w:sz w:val="24"/>
          <w:szCs w:val="24"/>
        </w:rPr>
        <w:t xml:space="preserve"> </w:t>
      </w:r>
      <w:r w:rsidRPr="0008417E">
        <w:rPr>
          <w:sz w:val="24"/>
          <w:szCs w:val="24"/>
          <w:lang w:val="vi-VN"/>
        </w:rPr>
        <w:t>Kiểm sát viên</w:t>
      </w:r>
      <w:r>
        <w:rPr>
          <w:sz w:val="24"/>
          <w:szCs w:val="24"/>
        </w:rPr>
        <w:t xml:space="preserve"> tham gia phiên họp.</w:t>
      </w:r>
    </w:p>
    <w:p w14:paraId="036879C7" w14:textId="77777777" w:rsidR="005F1F0F" w:rsidRPr="00243534" w:rsidRDefault="005F1F0F" w:rsidP="005F1F0F">
      <w:pPr>
        <w:widowControl w:val="0"/>
        <w:spacing w:before="0"/>
        <w:ind w:firstLine="720"/>
        <w:rPr>
          <w:sz w:val="24"/>
          <w:szCs w:val="24"/>
        </w:rPr>
      </w:pPr>
      <w:r w:rsidRPr="00243534">
        <w:rPr>
          <w:sz w:val="24"/>
          <w:szCs w:val="24"/>
        </w:rPr>
        <w:t>(</w:t>
      </w:r>
      <w:r>
        <w:rPr>
          <w:sz w:val="24"/>
          <w:szCs w:val="24"/>
        </w:rPr>
        <w:t>6</w:t>
      </w:r>
      <w:r w:rsidRPr="00243534">
        <w:rPr>
          <w:sz w:val="24"/>
          <w:szCs w:val="24"/>
        </w:rPr>
        <w:t>) ghi địa vị pháp lý trong tố tụng của người kháng cáo.</w:t>
      </w:r>
    </w:p>
    <w:p w14:paraId="5A147DFD" w14:textId="77777777" w:rsidR="005F1F0F" w:rsidRDefault="005F1F0F" w:rsidP="005F1F0F">
      <w:pPr>
        <w:widowControl w:val="0"/>
        <w:spacing w:before="0"/>
        <w:ind w:firstLine="720"/>
        <w:rPr>
          <w:sz w:val="24"/>
          <w:szCs w:val="24"/>
        </w:rPr>
      </w:pPr>
      <w:r w:rsidRPr="00243534">
        <w:rPr>
          <w:sz w:val="24"/>
          <w:szCs w:val="24"/>
        </w:rPr>
        <w:t>(</w:t>
      </w:r>
      <w:r>
        <w:rPr>
          <w:sz w:val="24"/>
          <w:szCs w:val="24"/>
        </w:rPr>
        <w:t>7</w:t>
      </w:r>
      <w:r w:rsidRPr="00243534">
        <w:rPr>
          <w:sz w:val="24"/>
          <w:szCs w:val="24"/>
        </w:rPr>
        <w:t>) (1</w:t>
      </w:r>
      <w:r>
        <w:rPr>
          <w:sz w:val="24"/>
          <w:szCs w:val="24"/>
        </w:rPr>
        <w:t>1</w:t>
      </w:r>
      <w:r w:rsidRPr="00243534">
        <w:rPr>
          <w:sz w:val="24"/>
          <w:szCs w:val="24"/>
        </w:rPr>
        <w:t>)</w:t>
      </w:r>
      <w:r>
        <w:rPr>
          <w:sz w:val="24"/>
          <w:szCs w:val="24"/>
        </w:rPr>
        <w:t xml:space="preserve"> và</w:t>
      </w:r>
      <w:r w:rsidRPr="00243534">
        <w:rPr>
          <w:sz w:val="24"/>
          <w:szCs w:val="24"/>
        </w:rPr>
        <w:t xml:space="preserve"> (1</w:t>
      </w:r>
      <w:r>
        <w:rPr>
          <w:sz w:val="24"/>
          <w:szCs w:val="24"/>
        </w:rPr>
        <w:t>4</w:t>
      </w:r>
      <w:r w:rsidRPr="00243534">
        <w:rPr>
          <w:sz w:val="24"/>
          <w:szCs w:val="24"/>
        </w:rPr>
        <w:t>)</w:t>
      </w:r>
      <w:r>
        <w:rPr>
          <w:sz w:val="24"/>
          <w:szCs w:val="24"/>
        </w:rPr>
        <w:t xml:space="preserve"> </w:t>
      </w:r>
      <w:r w:rsidRPr="00243534">
        <w:rPr>
          <w:sz w:val="24"/>
          <w:szCs w:val="24"/>
        </w:rPr>
        <w:t>nếu cá nhân thì ghi</w:t>
      </w:r>
      <w:r>
        <w:rPr>
          <w:sz w:val="24"/>
          <w:szCs w:val="24"/>
        </w:rPr>
        <w:t xml:space="preserve"> đầy đủ</w:t>
      </w:r>
      <w:r w:rsidRPr="00243534">
        <w:rPr>
          <w:sz w:val="24"/>
          <w:szCs w:val="24"/>
        </w:rPr>
        <w:t xml:space="preserve"> họ tên của người kháng cáo; nếu pháp nhân thương mại thì ghi họ tên của người đại diện theo pháp luậ</w:t>
      </w:r>
      <w:r>
        <w:rPr>
          <w:sz w:val="24"/>
          <w:szCs w:val="24"/>
        </w:rPr>
        <w:t>t; trường hợp bị cáo là người kháng cáo thì không ghi Ông (Bà).</w:t>
      </w:r>
    </w:p>
    <w:p w14:paraId="5F3243AD" w14:textId="77777777" w:rsidR="005F1F0F" w:rsidRPr="0008417E" w:rsidRDefault="005F1F0F" w:rsidP="005F1F0F">
      <w:pPr>
        <w:widowControl w:val="0"/>
        <w:spacing w:before="0"/>
        <w:ind w:firstLine="720"/>
        <w:rPr>
          <w:sz w:val="24"/>
          <w:szCs w:val="24"/>
          <w:lang w:val="vi-VN"/>
        </w:rPr>
      </w:pPr>
      <w:r>
        <w:rPr>
          <w:sz w:val="24"/>
          <w:szCs w:val="24"/>
        </w:rPr>
        <w:t xml:space="preserve">(8) và (15)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lang w:val="vi-VN"/>
        </w:rPr>
        <w:t>:</w:t>
      </w:r>
      <w:r>
        <w:rPr>
          <w:sz w:val="24"/>
          <w:szCs w:val="24"/>
        </w:rPr>
        <w:t xml:space="preserve"> </w:t>
      </w:r>
      <w:r>
        <w:rPr>
          <w:sz w:val="24"/>
          <w:szCs w:val="24"/>
          <w:lang w:val="vi-VN"/>
        </w:rPr>
        <w:t>168/201</w:t>
      </w:r>
      <w:r>
        <w:rPr>
          <w:sz w:val="24"/>
          <w:szCs w:val="24"/>
        </w:rPr>
        <w:t>7</w:t>
      </w:r>
      <w:r w:rsidRPr="0008417E">
        <w:rPr>
          <w:sz w:val="24"/>
          <w:szCs w:val="24"/>
          <w:lang w:val="vi-VN"/>
        </w:rPr>
        <w:t>/HS</w:t>
      </w:r>
      <w:r>
        <w:rPr>
          <w:sz w:val="24"/>
          <w:szCs w:val="24"/>
        </w:rPr>
        <w:t>-</w:t>
      </w:r>
      <w:r w:rsidRPr="0008417E">
        <w:rPr>
          <w:sz w:val="24"/>
          <w:szCs w:val="24"/>
          <w:lang w:val="vi-VN"/>
        </w:rPr>
        <w:t>PT ngày 03 tháng 6 năm 201</w:t>
      </w:r>
      <w:r>
        <w:rPr>
          <w:sz w:val="24"/>
          <w:szCs w:val="24"/>
        </w:rPr>
        <w:t xml:space="preserve">7; 168/2017/HSST-QĐ </w:t>
      </w:r>
      <w:r w:rsidRPr="0008417E">
        <w:rPr>
          <w:sz w:val="24"/>
          <w:szCs w:val="24"/>
          <w:lang w:val="vi-VN"/>
        </w:rPr>
        <w:t>ngày 03 tháng 6 năm 201</w:t>
      </w:r>
      <w:r>
        <w:rPr>
          <w:sz w:val="24"/>
          <w:szCs w:val="24"/>
        </w:rPr>
        <w:t>7</w:t>
      </w:r>
      <w:r w:rsidRPr="0008417E">
        <w:rPr>
          <w:sz w:val="24"/>
          <w:szCs w:val="24"/>
          <w:lang w:val="vi-VN"/>
        </w:rPr>
        <w:t>).</w:t>
      </w:r>
    </w:p>
    <w:p w14:paraId="265B2BDA" w14:textId="77777777" w:rsidR="005F1F0F" w:rsidRDefault="005F1F0F" w:rsidP="005F1F0F">
      <w:pPr>
        <w:widowControl w:val="0"/>
        <w:spacing w:before="0"/>
        <w:ind w:firstLine="720"/>
        <w:rPr>
          <w:sz w:val="24"/>
          <w:szCs w:val="24"/>
        </w:rPr>
      </w:pPr>
      <w:r>
        <w:rPr>
          <w:sz w:val="24"/>
          <w:szCs w:val="24"/>
        </w:rPr>
        <w:t xml:space="preserve">(9) và (16) </w:t>
      </w:r>
      <w:r w:rsidRPr="00243534">
        <w:rPr>
          <w:sz w:val="24"/>
          <w:szCs w:val="24"/>
        </w:rPr>
        <w:t>ghi tên Tòa án xét xử sơ thẩm.</w:t>
      </w:r>
    </w:p>
    <w:p w14:paraId="12AE022B" w14:textId="77777777" w:rsidR="005F1F0F" w:rsidRPr="00243534" w:rsidRDefault="005F1F0F" w:rsidP="005F1F0F">
      <w:pPr>
        <w:widowControl w:val="0"/>
        <w:spacing w:before="0"/>
        <w:ind w:firstLine="720"/>
        <w:rPr>
          <w:sz w:val="24"/>
          <w:szCs w:val="24"/>
        </w:rPr>
      </w:pPr>
      <w:r>
        <w:rPr>
          <w:sz w:val="24"/>
          <w:szCs w:val="24"/>
        </w:rPr>
        <w:t>(10</w:t>
      </w:r>
      <w:r w:rsidRPr="00243534">
        <w:rPr>
          <w:sz w:val="24"/>
          <w:szCs w:val="24"/>
        </w:rPr>
        <w:t>) ghi cụ thể nội dung kháng cáo.</w:t>
      </w:r>
    </w:p>
    <w:p w14:paraId="3895F966" w14:textId="77777777" w:rsidR="005F1F0F" w:rsidRPr="00243534" w:rsidRDefault="005F1F0F" w:rsidP="005F1F0F">
      <w:pPr>
        <w:widowControl w:val="0"/>
        <w:spacing w:before="0"/>
        <w:ind w:firstLine="720"/>
        <w:rPr>
          <w:sz w:val="24"/>
          <w:szCs w:val="24"/>
        </w:rPr>
      </w:pPr>
      <w:r w:rsidRPr="00243534">
        <w:rPr>
          <w:sz w:val="24"/>
          <w:szCs w:val="24"/>
        </w:rPr>
        <w:t>(1</w:t>
      </w:r>
      <w:r>
        <w:rPr>
          <w:sz w:val="24"/>
          <w:szCs w:val="24"/>
        </w:rPr>
        <w:t>2</w:t>
      </w:r>
      <w:r w:rsidRPr="00243534">
        <w:rPr>
          <w:sz w:val="24"/>
          <w:szCs w:val="24"/>
        </w:rPr>
        <w:t>) nêu lý do kháng cáo quá hạn</w:t>
      </w:r>
    </w:p>
    <w:p w14:paraId="6C8D865C" w14:textId="77777777" w:rsidR="005F1F0F" w:rsidRPr="00243534" w:rsidRDefault="005F1F0F" w:rsidP="005F1F0F">
      <w:pPr>
        <w:widowControl w:val="0"/>
        <w:spacing w:before="0"/>
        <w:ind w:firstLine="720"/>
        <w:rPr>
          <w:sz w:val="24"/>
          <w:szCs w:val="24"/>
        </w:rPr>
      </w:pPr>
      <w:r w:rsidRPr="00243534">
        <w:rPr>
          <w:sz w:val="24"/>
          <w:szCs w:val="24"/>
        </w:rPr>
        <w:t>(1</w:t>
      </w:r>
      <w:r>
        <w:rPr>
          <w:sz w:val="24"/>
          <w:szCs w:val="24"/>
        </w:rPr>
        <w:t>3</w:t>
      </w:r>
      <w:r w:rsidRPr="00243534">
        <w:rPr>
          <w:sz w:val="24"/>
          <w:szCs w:val="24"/>
        </w:rPr>
        <w:t>) nếu chấp nhận kháng cáo thì ghi chấp nhận; nếu không chấp nhận kháng cáo thì ghi không chấp nhận.</w:t>
      </w:r>
    </w:p>
    <w:p w14:paraId="0C685C21" w14:textId="77777777" w:rsidR="005F1F0F" w:rsidRDefault="005F1F0F" w:rsidP="005F1F0F">
      <w:pPr>
        <w:widowControl w:val="0"/>
        <w:spacing w:before="0"/>
        <w:ind w:firstLine="720"/>
        <w:rPr>
          <w:sz w:val="24"/>
          <w:szCs w:val="24"/>
        </w:rPr>
      </w:pPr>
      <w:r w:rsidRPr="00243534">
        <w:rPr>
          <w:sz w:val="24"/>
          <w:szCs w:val="24"/>
        </w:rPr>
        <w:t>(</w:t>
      </w:r>
      <w:r>
        <w:rPr>
          <w:sz w:val="24"/>
          <w:szCs w:val="24"/>
        </w:rPr>
        <w:t>17</w:t>
      </w:r>
      <w:r w:rsidRPr="00243534">
        <w:rPr>
          <w:sz w:val="24"/>
          <w:szCs w:val="24"/>
        </w:rPr>
        <w:t>)</w:t>
      </w:r>
      <w:r>
        <w:rPr>
          <w:sz w:val="24"/>
          <w:szCs w:val="24"/>
        </w:rPr>
        <w:t xml:space="preserve"> nếu chấp nhận kháng cáo quá hạn thì ghi p</w:t>
      </w:r>
      <w:r w:rsidRPr="00D10415">
        <w:rPr>
          <w:sz w:val="24"/>
          <w:szCs w:val="24"/>
        </w:rPr>
        <w:t xml:space="preserve">hần của </w:t>
      </w:r>
      <w:r>
        <w:rPr>
          <w:sz w:val="24"/>
          <w:szCs w:val="24"/>
        </w:rPr>
        <w:t>b</w:t>
      </w:r>
      <w:r w:rsidRPr="00D10415">
        <w:rPr>
          <w:sz w:val="24"/>
          <w:szCs w:val="24"/>
        </w:rPr>
        <w:t>ản án (</w:t>
      </w:r>
      <w:r>
        <w:rPr>
          <w:sz w:val="24"/>
          <w:szCs w:val="24"/>
        </w:rPr>
        <w:t>q</w:t>
      </w:r>
      <w:r w:rsidRPr="00D10415">
        <w:rPr>
          <w:sz w:val="24"/>
          <w:szCs w:val="24"/>
        </w:rPr>
        <w:t>uyết định) hình sự sơ thẩm bị kháng cáo chưa có hiệu lực pháp luật và vụ án được xét xử phúc thẩm theo thủ tục chung</w:t>
      </w:r>
      <w:r>
        <w:rPr>
          <w:sz w:val="24"/>
          <w:szCs w:val="24"/>
        </w:rPr>
        <w:t>;</w:t>
      </w:r>
      <w:r w:rsidRPr="00243534">
        <w:rPr>
          <w:sz w:val="24"/>
          <w:szCs w:val="24"/>
        </w:rPr>
        <w:t xml:space="preserve"> nếu không chấp nhận kháng cáo</w:t>
      </w:r>
      <w:r>
        <w:rPr>
          <w:sz w:val="24"/>
          <w:szCs w:val="24"/>
        </w:rPr>
        <w:t xml:space="preserve"> quá hạn thì</w:t>
      </w:r>
      <w:r w:rsidRPr="00243534">
        <w:rPr>
          <w:sz w:val="24"/>
          <w:szCs w:val="24"/>
        </w:rPr>
        <w:t xml:space="preserve"> ghi Bản án (</w:t>
      </w:r>
      <w:r>
        <w:rPr>
          <w:sz w:val="24"/>
          <w:szCs w:val="24"/>
        </w:rPr>
        <w:t>q</w:t>
      </w:r>
      <w:r w:rsidRPr="00243534">
        <w:rPr>
          <w:sz w:val="24"/>
          <w:szCs w:val="24"/>
        </w:rPr>
        <w:t>uyết định) hình sự sơ thẩm số.....</w:t>
      </w:r>
      <w:r w:rsidRPr="00243534">
        <w:rPr>
          <w:spacing w:val="4"/>
          <w:sz w:val="24"/>
          <w:szCs w:val="24"/>
        </w:rPr>
        <w:t>củ</w:t>
      </w:r>
      <w:r>
        <w:rPr>
          <w:spacing w:val="4"/>
          <w:sz w:val="24"/>
          <w:szCs w:val="24"/>
        </w:rPr>
        <w:t>a Tòa</w:t>
      </w:r>
      <w:r w:rsidRPr="00243534">
        <w:rPr>
          <w:spacing w:val="4"/>
          <w:sz w:val="24"/>
          <w:szCs w:val="24"/>
        </w:rPr>
        <w:t xml:space="preserve"> án.....có hiệu lực thi hành kể từ ngày ra </w:t>
      </w:r>
      <w:r>
        <w:rPr>
          <w:spacing w:val="4"/>
          <w:sz w:val="24"/>
          <w:szCs w:val="24"/>
        </w:rPr>
        <w:t>q</w:t>
      </w:r>
      <w:r w:rsidRPr="00243534">
        <w:rPr>
          <w:spacing w:val="4"/>
          <w:sz w:val="24"/>
          <w:szCs w:val="24"/>
        </w:rPr>
        <w:t>uyết định về việc giải quyết kháng cáo quá</w:t>
      </w:r>
      <w:r w:rsidRPr="00243534">
        <w:rPr>
          <w:sz w:val="24"/>
          <w:szCs w:val="24"/>
        </w:rPr>
        <w:t xml:space="preserve"> hạn</w:t>
      </w:r>
      <w:r>
        <w:rPr>
          <w:sz w:val="24"/>
          <w:szCs w:val="24"/>
        </w:rPr>
        <w:t>.</w:t>
      </w:r>
    </w:p>
    <w:p w14:paraId="1AA31643" w14:textId="77777777" w:rsidR="005F1F0F" w:rsidRPr="00243534" w:rsidRDefault="005F1F0F" w:rsidP="005F1F0F">
      <w:pPr>
        <w:widowControl w:val="0"/>
        <w:spacing w:before="0" w:after="0"/>
        <w:ind w:firstLine="720"/>
        <w:rPr>
          <w:sz w:val="24"/>
          <w:szCs w:val="24"/>
        </w:rPr>
      </w:pPr>
      <w:r>
        <w:rPr>
          <w:sz w:val="24"/>
          <w:szCs w:val="24"/>
        </w:rPr>
        <w:t>(18) g</w:t>
      </w:r>
      <w:r w:rsidRPr="000465A5">
        <w:rPr>
          <w:sz w:val="24"/>
          <w:szCs w:val="24"/>
        </w:rPr>
        <w:t xml:space="preserve">hi tên </w:t>
      </w:r>
      <w:r>
        <w:rPr>
          <w:sz w:val="24"/>
          <w:szCs w:val="24"/>
        </w:rPr>
        <w:t xml:space="preserve">Tòa án </w:t>
      </w:r>
      <w:r w:rsidRPr="000465A5">
        <w:rPr>
          <w:sz w:val="24"/>
          <w:szCs w:val="24"/>
        </w:rPr>
        <w:t>đã xử sơ thẩm và người kháng cáo quá hạ</w:t>
      </w:r>
      <w:r>
        <w:rPr>
          <w:sz w:val="24"/>
          <w:szCs w:val="24"/>
        </w:rPr>
        <w:t>n.</w:t>
      </w:r>
    </w:p>
    <w:p w14:paraId="7D99CB9F" w14:textId="77777777" w:rsidR="005F1F0F" w:rsidRPr="000465A5" w:rsidRDefault="005F1F0F" w:rsidP="005F1F0F">
      <w:pPr>
        <w:widowControl w:val="0"/>
        <w:spacing w:before="0" w:after="0"/>
        <w:ind w:firstLine="720"/>
        <w:rPr>
          <w:sz w:val="24"/>
          <w:szCs w:val="24"/>
        </w:rPr>
      </w:pPr>
    </w:p>
    <w:p w14:paraId="10259750" w14:textId="77777777" w:rsidR="005F1F0F" w:rsidRPr="000465A5" w:rsidRDefault="005F1F0F" w:rsidP="005F1F0F">
      <w:pPr>
        <w:widowControl w:val="0"/>
        <w:spacing w:before="0" w:after="0"/>
        <w:ind w:firstLine="720"/>
        <w:rPr>
          <w:sz w:val="24"/>
          <w:szCs w:val="24"/>
        </w:rPr>
      </w:pPr>
    </w:p>
    <w:p w14:paraId="0D2A97FB" w14:textId="77777777" w:rsidR="005F1F0F" w:rsidRPr="000465A5" w:rsidRDefault="005F1F0F" w:rsidP="005F1F0F">
      <w:pPr>
        <w:widowControl w:val="0"/>
        <w:spacing w:before="0" w:after="0"/>
        <w:ind w:firstLine="720"/>
        <w:rPr>
          <w:sz w:val="24"/>
          <w:szCs w:val="24"/>
        </w:rPr>
      </w:pPr>
    </w:p>
    <w:p w14:paraId="36152956" w14:textId="77777777" w:rsidR="005F1F0F" w:rsidRPr="000465A5" w:rsidRDefault="005F1F0F" w:rsidP="005F1F0F">
      <w:pPr>
        <w:widowControl w:val="0"/>
        <w:spacing w:before="0" w:after="0"/>
        <w:ind w:firstLine="720"/>
        <w:rPr>
          <w:sz w:val="24"/>
          <w:szCs w:val="24"/>
        </w:rPr>
      </w:pPr>
    </w:p>
    <w:p w14:paraId="64DFA813" w14:textId="77777777" w:rsidR="005F1F0F" w:rsidRPr="000465A5" w:rsidRDefault="005F1F0F" w:rsidP="005F1F0F">
      <w:pPr>
        <w:widowControl w:val="0"/>
        <w:spacing w:before="0" w:after="0"/>
        <w:ind w:firstLine="720"/>
        <w:rPr>
          <w:sz w:val="24"/>
          <w:szCs w:val="24"/>
        </w:rPr>
      </w:pPr>
    </w:p>
    <w:p w14:paraId="733FC6F4" w14:textId="77777777" w:rsidR="005F1F0F" w:rsidRPr="00BF1EF3" w:rsidRDefault="005F1F0F" w:rsidP="005F1F0F">
      <w:pPr>
        <w:widowControl w:val="0"/>
        <w:spacing w:before="0" w:after="0"/>
        <w:jc w:val="center"/>
        <w:rPr>
          <w:b/>
          <w:i/>
          <w:sz w:val="24"/>
        </w:rPr>
      </w:pPr>
      <w:r w:rsidRPr="000465A5">
        <w:rPr>
          <w:b/>
          <w:i/>
          <w:sz w:val="24"/>
        </w:rPr>
        <w:br w:type="page"/>
      </w:r>
      <w:r w:rsidRPr="006429E0">
        <w:rPr>
          <w:i/>
          <w:spacing w:val="-4"/>
          <w:sz w:val="24"/>
        </w:rPr>
        <w:lastRenderedPageBreak/>
        <w:t>Mẫu số</w:t>
      </w:r>
      <w:r>
        <w:rPr>
          <w:i/>
          <w:spacing w:val="-4"/>
          <w:sz w:val="24"/>
        </w:rPr>
        <w:t xml:space="preserve"> 48</w:t>
      </w:r>
      <w:r w:rsidRPr="006429E0">
        <w:rPr>
          <w:i/>
          <w:spacing w:val="-4"/>
          <w:sz w:val="24"/>
        </w:rPr>
        <w:t>-HS</w:t>
      </w:r>
      <w:r w:rsidRPr="00EF5D77">
        <w:rPr>
          <w:rFonts w:ascii="Times New Roman Bold" w:hAnsi="Times New Roman Bold"/>
          <w:b/>
          <w:spacing w:val="-4"/>
          <w:sz w:val="24"/>
        </w:rPr>
        <w:t xml:space="preserve"> </w:t>
      </w:r>
      <w:r w:rsidRPr="0051726B">
        <w:rPr>
          <w:i/>
          <w:spacing w:val="-6"/>
          <w:sz w:val="24"/>
          <w:szCs w:val="24"/>
        </w:rPr>
        <w:t>(Ban hành kèm theo Nghị quyết số</w:t>
      </w:r>
      <w:r>
        <w:rPr>
          <w:i/>
          <w:spacing w:val="-6"/>
          <w:sz w:val="24"/>
          <w:szCs w:val="24"/>
        </w:rPr>
        <w:t xml:space="preserve"> 05/2017</w:t>
      </w:r>
      <w:r w:rsidRPr="0051726B">
        <w:rPr>
          <w:i/>
          <w:spacing w:val="-6"/>
          <w:sz w:val="24"/>
          <w:szCs w:val="24"/>
        </w:rPr>
        <w:t>/NQ-HĐTP ngày</w:t>
      </w:r>
      <w:r>
        <w:rPr>
          <w:i/>
          <w:spacing w:val="-6"/>
          <w:sz w:val="24"/>
          <w:szCs w:val="24"/>
        </w:rPr>
        <w:t xml:space="preserve"> 19</w:t>
      </w:r>
      <w:r w:rsidRPr="0051726B">
        <w:rPr>
          <w:i/>
          <w:spacing w:val="-6"/>
          <w:sz w:val="24"/>
          <w:szCs w:val="24"/>
        </w:rPr>
        <w:t xml:space="preserve"> 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70C0679D"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2BF77B7D" w14:textId="77777777" w:rsidTr="00DD7EAE">
        <w:trPr>
          <w:jc w:val="center"/>
        </w:trPr>
        <w:tc>
          <w:tcPr>
            <w:tcW w:w="3686" w:type="dxa"/>
          </w:tcPr>
          <w:p w14:paraId="2053DE4F"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4C84424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08F0A0BA" w14:textId="77777777" w:rsidR="005F1F0F" w:rsidRPr="002745F8" w:rsidRDefault="005F1F0F" w:rsidP="00DD7EAE">
            <w:pPr>
              <w:widowControl w:val="0"/>
              <w:spacing w:before="0" w:after="0"/>
              <w:jc w:val="center"/>
              <w:rPr>
                <w:sz w:val="26"/>
                <w:szCs w:val="24"/>
                <w:vertAlign w:val="superscript"/>
              </w:rPr>
            </w:pPr>
            <w:r w:rsidRPr="002745F8">
              <w:rPr>
                <w:sz w:val="26"/>
                <w:szCs w:val="24"/>
              </w:rPr>
              <w:t>Số:...../.....</w:t>
            </w:r>
            <w:r w:rsidRPr="002745F8">
              <w:rPr>
                <w:bCs/>
                <w:sz w:val="26"/>
                <w:szCs w:val="24"/>
                <w:vertAlign w:val="superscript"/>
              </w:rPr>
              <w:t xml:space="preserve"> (2)</w:t>
            </w:r>
            <w:r w:rsidRPr="002745F8">
              <w:rPr>
                <w:sz w:val="26"/>
                <w:szCs w:val="24"/>
              </w:rPr>
              <w:t>/ TB-TA</w:t>
            </w:r>
          </w:p>
          <w:p w14:paraId="1252B2C0" w14:textId="77777777" w:rsidR="005F1F0F" w:rsidRPr="002A47F3" w:rsidRDefault="005F1F0F" w:rsidP="00DD7EAE">
            <w:pPr>
              <w:widowControl w:val="0"/>
              <w:spacing w:before="0" w:after="0"/>
              <w:jc w:val="center"/>
              <w:rPr>
                <w:b/>
                <w:i/>
                <w:sz w:val="24"/>
              </w:rPr>
            </w:pPr>
          </w:p>
        </w:tc>
        <w:tc>
          <w:tcPr>
            <w:tcW w:w="5529" w:type="dxa"/>
          </w:tcPr>
          <w:p w14:paraId="09A0258D"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FCD55BB"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635EDA06"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8DEF205" w14:textId="77777777" w:rsidR="005F1F0F" w:rsidRPr="002A47F3" w:rsidRDefault="005F1F0F" w:rsidP="00DD7EAE">
            <w:pPr>
              <w:widowControl w:val="0"/>
              <w:spacing w:before="0" w:after="0"/>
              <w:jc w:val="center"/>
              <w:rPr>
                <w:sz w:val="26"/>
                <w:szCs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504943CD" w14:textId="77777777" w:rsidR="005F1F0F" w:rsidRPr="000465A5" w:rsidRDefault="005F1F0F" w:rsidP="005F1F0F">
      <w:pPr>
        <w:widowControl w:val="0"/>
        <w:spacing w:before="0" w:after="0"/>
        <w:rPr>
          <w:sz w:val="12"/>
        </w:rPr>
      </w:pPr>
    </w:p>
    <w:p w14:paraId="25BADDB3" w14:textId="77777777" w:rsidR="005F1F0F" w:rsidRPr="00461D4B" w:rsidRDefault="005F1F0F" w:rsidP="005F1F0F">
      <w:pPr>
        <w:widowControl w:val="0"/>
        <w:spacing w:before="480" w:after="0"/>
        <w:jc w:val="center"/>
        <w:rPr>
          <w:b/>
          <w:szCs w:val="28"/>
        </w:rPr>
      </w:pPr>
      <w:r w:rsidRPr="00461D4B">
        <w:rPr>
          <w:b/>
          <w:szCs w:val="28"/>
        </w:rPr>
        <w:t>THÔNG BÁO</w:t>
      </w:r>
    </w:p>
    <w:p w14:paraId="0CD7E7C9" w14:textId="77777777" w:rsidR="005F1F0F" w:rsidRDefault="005F1F0F" w:rsidP="005F1F0F">
      <w:pPr>
        <w:widowControl w:val="0"/>
        <w:spacing w:before="0" w:after="280"/>
        <w:jc w:val="center"/>
        <w:rPr>
          <w:b/>
          <w:bCs/>
        </w:rPr>
      </w:pPr>
      <w:r w:rsidRPr="00461D4B">
        <w:rPr>
          <w:b/>
          <w:bCs/>
          <w:szCs w:val="28"/>
        </w:rPr>
        <w:t>Về việc</w:t>
      </w:r>
      <w:r w:rsidRPr="00461D4B">
        <w:rPr>
          <w:szCs w:val="28"/>
          <w:vertAlign w:val="superscript"/>
        </w:rPr>
        <w:t>(3)</w:t>
      </w:r>
      <w:r>
        <w:rPr>
          <w:b/>
          <w:bCs/>
        </w:rPr>
        <w:t>................................</w:t>
      </w:r>
    </w:p>
    <w:p w14:paraId="51E3AFA2" w14:textId="77777777" w:rsidR="005F1F0F" w:rsidRPr="005D215D" w:rsidRDefault="005F1F0F" w:rsidP="005F1F0F">
      <w:pPr>
        <w:widowControl w:val="0"/>
        <w:spacing w:before="0" w:after="360"/>
        <w:jc w:val="center"/>
        <w:rPr>
          <w:sz w:val="26"/>
          <w:vertAlign w:val="superscript"/>
        </w:rPr>
      </w:pPr>
      <w:r w:rsidRPr="00461D4B">
        <w:rPr>
          <w:b/>
          <w:szCs w:val="28"/>
        </w:rPr>
        <w:t>TÒA ÁN</w:t>
      </w:r>
      <w:r w:rsidRPr="00461D4B">
        <w:rPr>
          <w:szCs w:val="28"/>
          <w:vertAlign w:val="superscript"/>
        </w:rPr>
        <w:t>(4)</w:t>
      </w:r>
      <w:r w:rsidRPr="005D215D">
        <w:rPr>
          <w:sz w:val="26"/>
        </w:rPr>
        <w:t>...................................</w:t>
      </w:r>
    </w:p>
    <w:p w14:paraId="26D5BABC" w14:textId="77777777" w:rsidR="005F1F0F" w:rsidRPr="000465A5" w:rsidRDefault="005F1F0F" w:rsidP="005F1F0F">
      <w:pPr>
        <w:widowControl w:val="0"/>
        <w:spacing w:before="0" w:after="0"/>
        <w:rPr>
          <w:vertAlign w:val="superscript"/>
        </w:rPr>
      </w:pPr>
      <w:r w:rsidRPr="000465A5">
        <w:tab/>
        <w:t xml:space="preserve">Căn cứ Điều 338 </w:t>
      </w:r>
      <w:r>
        <w:t>của Bộ luật Tố tụng hình sự</w:t>
      </w:r>
      <w:r w:rsidRPr="000465A5">
        <w:t>,</w:t>
      </w:r>
    </w:p>
    <w:p w14:paraId="706992D0" w14:textId="77777777" w:rsidR="005F1F0F" w:rsidRPr="005D215D" w:rsidRDefault="005F1F0F" w:rsidP="005F1F0F">
      <w:pPr>
        <w:widowControl w:val="0"/>
        <w:spacing w:before="0" w:after="0"/>
        <w:rPr>
          <w:sz w:val="16"/>
        </w:rPr>
      </w:pPr>
    </w:p>
    <w:p w14:paraId="1D323192" w14:textId="77777777" w:rsidR="005F1F0F" w:rsidRPr="000465A5" w:rsidRDefault="005F1F0F" w:rsidP="005F1F0F">
      <w:pPr>
        <w:widowControl w:val="0"/>
        <w:spacing w:before="0"/>
        <w:ind w:firstLine="720"/>
        <w:rPr>
          <w:sz w:val="24"/>
        </w:rPr>
      </w:pPr>
      <w:r w:rsidRPr="000465A5">
        <w:t>1. Thông báo cho</w:t>
      </w:r>
      <w:r>
        <w:t xml:space="preserve"> </w:t>
      </w:r>
      <w:r>
        <w:rPr>
          <w:vertAlign w:val="superscript"/>
        </w:rPr>
        <w:t>(5</w:t>
      </w:r>
      <w:r w:rsidRPr="000465A5">
        <w:rPr>
          <w:vertAlign w:val="superscript"/>
        </w:rPr>
        <w:t>)</w:t>
      </w:r>
      <w:r w:rsidRPr="000465A5">
        <w:rPr>
          <w:sz w:val="24"/>
        </w:rPr>
        <w:t>.......................................................................</w:t>
      </w:r>
      <w:r>
        <w:rPr>
          <w:sz w:val="24"/>
        </w:rPr>
        <w:t>............................</w:t>
      </w:r>
    </w:p>
    <w:p w14:paraId="29A47932" w14:textId="77777777" w:rsidR="005F1F0F" w:rsidRPr="000465A5" w:rsidRDefault="005F1F0F" w:rsidP="005F1F0F">
      <w:pPr>
        <w:widowControl w:val="0"/>
        <w:spacing w:before="0"/>
        <w:ind w:firstLine="720"/>
        <w:rPr>
          <w:i/>
        </w:rPr>
      </w:pPr>
      <w:r w:rsidRPr="000465A5">
        <w:t xml:space="preserve">Được biết </w:t>
      </w:r>
      <w:r>
        <w:t>B</w:t>
      </w:r>
      <w:r w:rsidRPr="000465A5">
        <w:t>ả</w:t>
      </w:r>
      <w:r>
        <w:t>n án (Q</w:t>
      </w:r>
      <w:r w:rsidRPr="000465A5">
        <w:t>uyết định) hình sự sơ thẩm số</w:t>
      </w:r>
      <w:r>
        <w:t xml:space="preserve"> </w:t>
      </w:r>
      <w:r>
        <w:rPr>
          <w:sz w:val="24"/>
          <w:vertAlign w:val="superscript"/>
        </w:rPr>
        <w:t>(6</w:t>
      </w:r>
      <w:r w:rsidRPr="000465A5">
        <w:rPr>
          <w:sz w:val="24"/>
          <w:vertAlign w:val="superscript"/>
        </w:rPr>
        <w:t>)</w:t>
      </w:r>
      <w:r w:rsidRPr="000465A5">
        <w:rPr>
          <w:sz w:val="24"/>
        </w:rPr>
        <w:t>..</w:t>
      </w:r>
      <w:r>
        <w:rPr>
          <w:sz w:val="24"/>
        </w:rPr>
        <w:t xml:space="preserve">................................. </w:t>
      </w:r>
      <w:r w:rsidRPr="000465A5">
        <w:t>củ</w:t>
      </w:r>
      <w:r>
        <w:t>a Tòa</w:t>
      </w:r>
      <w:r w:rsidRPr="000465A5">
        <w:t xml:space="preserve"> án</w:t>
      </w:r>
      <w:r>
        <w:t>...................</w:t>
      </w:r>
      <w:r>
        <w:rPr>
          <w:vertAlign w:val="superscript"/>
        </w:rPr>
        <w:t>(7</w:t>
      </w:r>
      <w:r w:rsidRPr="000465A5">
        <w:rPr>
          <w:vertAlign w:val="superscript"/>
        </w:rPr>
        <w:t xml:space="preserve">) </w:t>
      </w:r>
      <w:r w:rsidRPr="000465A5">
        <w:t>đã bị kháng cáo, kháng nghị như sau:</w:t>
      </w:r>
      <w:r>
        <w:rPr>
          <w:vertAlign w:val="superscript"/>
        </w:rPr>
        <w:t>( 8)</w:t>
      </w:r>
      <w:r w:rsidRPr="000465A5">
        <w:rPr>
          <w:i/>
        </w:rPr>
        <w:t xml:space="preserve"> </w:t>
      </w:r>
    </w:p>
    <w:p w14:paraId="25CA2DC3" w14:textId="77777777" w:rsidR="005F1F0F" w:rsidRPr="000465A5" w:rsidRDefault="005F1F0F" w:rsidP="005F1F0F">
      <w:pPr>
        <w:widowControl w:val="0"/>
        <w:spacing w:before="0"/>
        <w:ind w:firstLine="720"/>
        <w:rPr>
          <w:sz w:val="24"/>
        </w:rPr>
      </w:pPr>
      <w:r w:rsidRPr="000465A5">
        <w:t>a</w:t>
      </w:r>
      <w:r w:rsidRPr="000465A5">
        <w:rPr>
          <w:sz w:val="24"/>
        </w:rPr>
        <w:t>).............................................................................................</w:t>
      </w:r>
      <w:r>
        <w:rPr>
          <w:sz w:val="24"/>
        </w:rPr>
        <w:t>..............................</w:t>
      </w:r>
      <w:r w:rsidRPr="000465A5">
        <w:rPr>
          <w:sz w:val="24"/>
        </w:rPr>
        <w:t>....</w:t>
      </w:r>
      <w:r>
        <w:rPr>
          <w:sz w:val="24"/>
        </w:rPr>
        <w:t>.....</w:t>
      </w:r>
    </w:p>
    <w:p w14:paraId="584A46F6" w14:textId="77777777" w:rsidR="005F1F0F" w:rsidRPr="000465A5" w:rsidRDefault="005F1F0F" w:rsidP="005F1F0F">
      <w:pPr>
        <w:widowControl w:val="0"/>
        <w:spacing w:before="0"/>
        <w:ind w:firstLine="720"/>
        <w:rPr>
          <w:sz w:val="24"/>
        </w:rPr>
      </w:pPr>
      <w:r w:rsidRPr="000465A5">
        <w:t>b)</w:t>
      </w:r>
      <w:r w:rsidRPr="000465A5">
        <w:rPr>
          <w:sz w:val="24"/>
        </w:rPr>
        <w:t>....................................................................................................</w:t>
      </w:r>
      <w:r>
        <w:rPr>
          <w:sz w:val="24"/>
        </w:rPr>
        <w:t>................................</w:t>
      </w:r>
    </w:p>
    <w:p w14:paraId="34914341" w14:textId="77777777" w:rsidR="005F1F0F" w:rsidRPr="00A65906" w:rsidRDefault="005F1F0F" w:rsidP="005F1F0F">
      <w:pPr>
        <w:widowControl w:val="0"/>
        <w:spacing w:before="0" w:after="240"/>
        <w:ind w:firstLine="720"/>
      </w:pPr>
      <w:r w:rsidRPr="000465A5">
        <w:t>2. Người đượ</w:t>
      </w:r>
      <w:r>
        <w:t>c t</w:t>
      </w:r>
      <w:r w:rsidRPr="000465A5">
        <w:t xml:space="preserve">hông báo về việc kháng cáo, kháng nghị có quyền gửi văn bản nêu ý kiến của mình về nội dung kháng cáo, kháng nghị cho </w:t>
      </w:r>
      <w:r>
        <w:t xml:space="preserve">Tòa án </w:t>
      </w:r>
      <w:r w:rsidRPr="000465A5">
        <w:t>cấp phúc thẩm</w:t>
      </w:r>
      <w:r>
        <w:t>.</w:t>
      </w:r>
    </w:p>
    <w:p w14:paraId="43CDE011" w14:textId="77777777" w:rsidR="005F1F0F" w:rsidRPr="000465A5" w:rsidRDefault="005F1F0F" w:rsidP="005F1F0F">
      <w:pPr>
        <w:widowControl w:val="0"/>
        <w:spacing w:before="0" w:after="0"/>
        <w:rPr>
          <w:sz w:val="20"/>
        </w:rPr>
      </w:pPr>
      <w:r w:rsidRPr="000465A5">
        <w:tab/>
      </w:r>
    </w:p>
    <w:tbl>
      <w:tblPr>
        <w:tblW w:w="0" w:type="auto"/>
        <w:tblLayout w:type="fixed"/>
        <w:tblLook w:val="0000" w:firstRow="0" w:lastRow="0" w:firstColumn="0" w:lastColumn="0" w:noHBand="0" w:noVBand="0"/>
      </w:tblPr>
      <w:tblGrid>
        <w:gridCol w:w="4502"/>
        <w:gridCol w:w="4502"/>
      </w:tblGrid>
      <w:tr w:rsidR="005F1F0F" w:rsidRPr="002A47F3" w14:paraId="78A8D7AF" w14:textId="77777777" w:rsidTr="00DD7EAE">
        <w:tc>
          <w:tcPr>
            <w:tcW w:w="4502" w:type="dxa"/>
          </w:tcPr>
          <w:p w14:paraId="4C19C2A5" w14:textId="77777777" w:rsidR="005F1F0F" w:rsidRPr="00BF1EF3" w:rsidRDefault="005F1F0F" w:rsidP="00DD7EAE">
            <w:pPr>
              <w:widowControl w:val="0"/>
              <w:spacing w:before="0" w:after="0"/>
              <w:rPr>
                <w:b/>
                <w:bCs/>
                <w:i/>
                <w:iCs/>
                <w:sz w:val="24"/>
                <w:szCs w:val="24"/>
              </w:rPr>
            </w:pPr>
            <w:r w:rsidRPr="00BF1EF3">
              <w:rPr>
                <w:b/>
                <w:bCs/>
                <w:i/>
                <w:iCs/>
                <w:sz w:val="24"/>
                <w:szCs w:val="24"/>
              </w:rPr>
              <w:t>Nơi nhận:</w:t>
            </w:r>
          </w:p>
          <w:p w14:paraId="134CFEF3" w14:textId="77777777" w:rsidR="005F1F0F" w:rsidRPr="002A47F3" w:rsidRDefault="005F1F0F" w:rsidP="00DD7EAE">
            <w:pPr>
              <w:widowControl w:val="0"/>
              <w:spacing w:before="0" w:after="0"/>
              <w:rPr>
                <w:sz w:val="22"/>
                <w:vertAlign w:val="superscript"/>
              </w:rPr>
            </w:pPr>
            <w:r w:rsidRPr="002A47F3">
              <w:rPr>
                <w:sz w:val="22"/>
              </w:rPr>
              <w:t xml:space="preserve">- </w:t>
            </w:r>
            <w:r w:rsidRPr="002A47F3">
              <w:rPr>
                <w:sz w:val="22"/>
                <w:vertAlign w:val="superscript"/>
              </w:rPr>
              <w:t>(</w:t>
            </w:r>
            <w:r>
              <w:rPr>
                <w:sz w:val="22"/>
                <w:vertAlign w:val="superscript"/>
              </w:rPr>
              <w:t>9</w:t>
            </w:r>
            <w:r w:rsidRPr="002A47F3">
              <w:rPr>
                <w:sz w:val="22"/>
                <w:vertAlign w:val="superscript"/>
              </w:rPr>
              <w:t>)</w:t>
            </w:r>
            <w:r w:rsidRPr="002A47F3">
              <w:rPr>
                <w:sz w:val="22"/>
              </w:rPr>
              <w:t>........................</w:t>
            </w:r>
            <w:r w:rsidRPr="002A47F3">
              <w:rPr>
                <w:sz w:val="22"/>
                <w:vertAlign w:val="superscript"/>
              </w:rPr>
              <w:t>;</w:t>
            </w:r>
          </w:p>
          <w:p w14:paraId="0BDD5CF0" w14:textId="77777777" w:rsidR="005F1F0F" w:rsidRPr="002A47F3" w:rsidRDefault="005F1F0F" w:rsidP="00DD7EAE">
            <w:pPr>
              <w:widowControl w:val="0"/>
              <w:spacing w:before="0" w:after="0"/>
              <w:rPr>
                <w:sz w:val="26"/>
              </w:rPr>
            </w:pPr>
            <w:r w:rsidRPr="002A47F3">
              <w:rPr>
                <w:sz w:val="22"/>
              </w:rPr>
              <w:t>- Lưu</w:t>
            </w:r>
            <w:r>
              <w:rPr>
                <w:sz w:val="22"/>
              </w:rPr>
              <w:t xml:space="preserve"> h</w:t>
            </w:r>
            <w:r w:rsidRPr="002A47F3">
              <w:rPr>
                <w:sz w:val="22"/>
              </w:rPr>
              <w:t>ồ sơ vụ án</w:t>
            </w:r>
            <w:r w:rsidRPr="002A47F3">
              <w:rPr>
                <w:sz w:val="20"/>
              </w:rPr>
              <w:t>.</w:t>
            </w:r>
          </w:p>
        </w:tc>
        <w:tc>
          <w:tcPr>
            <w:tcW w:w="4502" w:type="dxa"/>
          </w:tcPr>
          <w:p w14:paraId="4643208E" w14:textId="77777777" w:rsidR="005F1F0F" w:rsidRPr="002745F8" w:rsidRDefault="005F1F0F" w:rsidP="00DD7EAE">
            <w:pPr>
              <w:widowControl w:val="0"/>
              <w:spacing w:before="0" w:after="0"/>
              <w:jc w:val="center"/>
              <w:rPr>
                <w:b/>
                <w:sz w:val="26"/>
                <w:szCs w:val="28"/>
              </w:rPr>
            </w:pPr>
            <w:r w:rsidRPr="002745F8">
              <w:rPr>
                <w:b/>
                <w:sz w:val="26"/>
                <w:szCs w:val="28"/>
              </w:rPr>
              <w:t>THẨM PHÁN</w:t>
            </w:r>
          </w:p>
          <w:p w14:paraId="1844B85D" w14:textId="77777777" w:rsidR="005F1F0F" w:rsidRPr="002745F8" w:rsidRDefault="005F1F0F" w:rsidP="00DD7EAE">
            <w:pPr>
              <w:widowControl w:val="0"/>
              <w:spacing w:before="0" w:after="0"/>
              <w:jc w:val="center"/>
              <w:rPr>
                <w:i/>
                <w:sz w:val="26"/>
                <w:szCs w:val="24"/>
              </w:rPr>
            </w:pPr>
            <w:r w:rsidRPr="002745F8">
              <w:rPr>
                <w:i/>
                <w:sz w:val="26"/>
                <w:szCs w:val="24"/>
              </w:rPr>
              <w:t>(Ký tên, ghi rõ họ</w:t>
            </w:r>
            <w:r>
              <w:rPr>
                <w:i/>
                <w:sz w:val="26"/>
                <w:szCs w:val="24"/>
              </w:rPr>
              <w:t xml:space="preserve"> tên, </w:t>
            </w:r>
            <w:r w:rsidRPr="002745F8">
              <w:rPr>
                <w:i/>
                <w:sz w:val="26"/>
                <w:szCs w:val="24"/>
              </w:rPr>
              <w:t>đóng dấu)</w:t>
            </w:r>
          </w:p>
          <w:p w14:paraId="1F6173EC" w14:textId="77777777" w:rsidR="005F1F0F" w:rsidRPr="002A47F3" w:rsidRDefault="005F1F0F" w:rsidP="00DD7EAE">
            <w:pPr>
              <w:widowControl w:val="0"/>
              <w:spacing w:before="0" w:after="0"/>
              <w:jc w:val="center"/>
              <w:rPr>
                <w:b/>
                <w:i/>
                <w:sz w:val="26"/>
              </w:rPr>
            </w:pPr>
            <w:r w:rsidRPr="002A47F3">
              <w:rPr>
                <w:b/>
                <w:i/>
                <w:sz w:val="22"/>
              </w:rPr>
              <w:t xml:space="preserve"> </w:t>
            </w:r>
          </w:p>
        </w:tc>
      </w:tr>
    </w:tbl>
    <w:p w14:paraId="00674233" w14:textId="77777777" w:rsidR="005F1F0F" w:rsidRPr="000465A5" w:rsidRDefault="005F1F0F" w:rsidP="005F1F0F">
      <w:pPr>
        <w:widowControl w:val="0"/>
        <w:spacing w:before="0" w:after="0"/>
        <w:jc w:val="center"/>
      </w:pPr>
    </w:p>
    <w:p w14:paraId="1463481E" w14:textId="77777777" w:rsidR="005F1F0F" w:rsidRPr="000465A5" w:rsidRDefault="005F1F0F" w:rsidP="005F1F0F">
      <w:pPr>
        <w:pStyle w:val="BodyTextIndent3"/>
        <w:widowControl w:val="0"/>
        <w:spacing w:after="0" w:line="240" w:lineRule="auto"/>
        <w:ind w:left="0"/>
        <w:rPr>
          <w:rFonts w:ascii="Times New Roman" w:hAnsi="Times New Roman"/>
          <w:b/>
          <w:sz w:val="24"/>
          <w:szCs w:val="24"/>
        </w:rPr>
      </w:pPr>
    </w:p>
    <w:p w14:paraId="3FD2531C" w14:textId="77777777" w:rsidR="005F1F0F" w:rsidRDefault="005F1F0F" w:rsidP="005F1F0F">
      <w:pPr>
        <w:rPr>
          <w:b/>
          <w:sz w:val="24"/>
          <w:szCs w:val="24"/>
        </w:rPr>
      </w:pPr>
    </w:p>
    <w:p w14:paraId="02CB2177" w14:textId="77777777" w:rsidR="005F1F0F" w:rsidRDefault="005F1F0F" w:rsidP="005F1F0F">
      <w:pPr>
        <w:rPr>
          <w:b/>
          <w:sz w:val="24"/>
          <w:szCs w:val="24"/>
        </w:rPr>
      </w:pPr>
    </w:p>
    <w:p w14:paraId="45CF7213"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42582450"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4A75E0A3"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2737A34F"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1C80DC3A"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168D5E56"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4868C4BC"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765042AD"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001AD3A6"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203630E4"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59FE6D66"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10B7D0BA" w14:textId="77777777" w:rsidR="005F1F0F" w:rsidRDefault="005F1F0F" w:rsidP="005F1F0F">
      <w:pPr>
        <w:pStyle w:val="BodyTextIndent3"/>
        <w:widowControl w:val="0"/>
        <w:spacing w:after="0" w:line="240" w:lineRule="auto"/>
        <w:ind w:left="0"/>
        <w:rPr>
          <w:rFonts w:ascii="Times New Roman" w:hAnsi="Times New Roman"/>
          <w:b/>
          <w:sz w:val="24"/>
          <w:szCs w:val="24"/>
        </w:rPr>
      </w:pPr>
    </w:p>
    <w:p w14:paraId="76CF2DE8" w14:textId="77777777" w:rsidR="005F1F0F" w:rsidRPr="005D215D" w:rsidRDefault="005F1F0F" w:rsidP="005F1F0F">
      <w:pPr>
        <w:pStyle w:val="BodyTextIndent3"/>
        <w:widowControl w:val="0"/>
        <w:spacing w:after="0" w:line="240" w:lineRule="auto"/>
        <w:ind w:left="0"/>
        <w:rPr>
          <w:rFonts w:ascii="Times New Roman" w:hAnsi="Times New Roman"/>
          <w:b/>
          <w:i/>
          <w:sz w:val="24"/>
          <w:szCs w:val="24"/>
          <w:u w:val="single"/>
        </w:rPr>
      </w:pPr>
      <w:r>
        <w:rPr>
          <w:rFonts w:ascii="Times New Roman" w:hAnsi="Times New Roman"/>
          <w:b/>
          <w:sz w:val="24"/>
          <w:szCs w:val="24"/>
        </w:rPr>
        <w:lastRenderedPageBreak/>
        <w:tab/>
      </w:r>
      <w:r w:rsidRPr="005D215D">
        <w:rPr>
          <w:rFonts w:ascii="Times New Roman" w:hAnsi="Times New Roman"/>
          <w:b/>
          <w:i/>
          <w:sz w:val="24"/>
          <w:szCs w:val="24"/>
          <w:u w:val="single"/>
        </w:rPr>
        <w:t>Hướng dẫn sử dụng mẫu số 4</w:t>
      </w:r>
      <w:r>
        <w:rPr>
          <w:rFonts w:ascii="Times New Roman" w:hAnsi="Times New Roman"/>
          <w:b/>
          <w:i/>
          <w:sz w:val="24"/>
          <w:szCs w:val="24"/>
          <w:u w:val="single"/>
        </w:rPr>
        <w:t>8-HS</w:t>
      </w:r>
      <w:r w:rsidRPr="005D215D">
        <w:rPr>
          <w:rFonts w:ascii="Times New Roman" w:hAnsi="Times New Roman"/>
          <w:b/>
          <w:i/>
          <w:sz w:val="24"/>
          <w:szCs w:val="24"/>
          <w:u w:val="single"/>
        </w:rPr>
        <w:t>:</w:t>
      </w:r>
    </w:p>
    <w:p w14:paraId="05212248" w14:textId="77777777" w:rsidR="005F1F0F" w:rsidRDefault="005F1F0F" w:rsidP="005F1F0F">
      <w:pPr>
        <w:widowControl w:val="0"/>
        <w:ind w:firstLine="567"/>
        <w:rPr>
          <w:sz w:val="24"/>
          <w:szCs w:val="24"/>
        </w:rPr>
      </w:pPr>
      <w:r>
        <w:rPr>
          <w:bCs/>
          <w:iCs/>
          <w:sz w:val="24"/>
          <w:szCs w:val="24"/>
        </w:rPr>
        <w:tab/>
        <w:t>(1) và (4</w:t>
      </w:r>
      <w:r w:rsidRPr="000465A5">
        <w:rPr>
          <w:bCs/>
          <w:iCs/>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sơ thẩm;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tỉnh, thành phố trực thuộ</w:t>
      </w:r>
      <w:r>
        <w:rPr>
          <w:sz w:val="24"/>
          <w:szCs w:val="24"/>
        </w:rPr>
        <w:t>c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w:t>
      </w:r>
      <w:r>
        <w:rPr>
          <w:sz w:val="24"/>
          <w:szCs w:val="24"/>
        </w:rPr>
        <w:t xml:space="preserve">   </w:t>
      </w:r>
      <w:r w:rsidRPr="000465A5">
        <w:rPr>
          <w:sz w:val="24"/>
          <w:szCs w:val="24"/>
        </w:rPr>
        <w:t xml:space="preserve">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 (Hà Nội,</w:t>
      </w:r>
      <w:r>
        <w:rPr>
          <w:sz w:val="24"/>
          <w:szCs w:val="24"/>
        </w:rPr>
        <w:t xml:space="preserve">     </w:t>
      </w:r>
      <w:r w:rsidRPr="000465A5">
        <w:rPr>
          <w:sz w:val="24"/>
          <w:szCs w:val="24"/>
        </w:rPr>
        <w:t xml:space="preserve"> Đà Nẵng, </w:t>
      </w:r>
      <w:r>
        <w:rPr>
          <w:sz w:val="24"/>
          <w:szCs w:val="24"/>
        </w:rPr>
        <w:t>Thành phố Hồ Chí Minh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quân sự</w:t>
      </w:r>
      <w:r>
        <w:rPr>
          <w:sz w:val="24"/>
          <w:szCs w:val="24"/>
        </w:rPr>
        <w:t xml:space="preserve"> Khu v</w:t>
      </w:r>
      <w:r w:rsidRPr="000465A5">
        <w:rPr>
          <w:sz w:val="24"/>
          <w:szCs w:val="24"/>
        </w:rPr>
        <w:t>ự</w:t>
      </w:r>
      <w:r>
        <w:rPr>
          <w:sz w:val="24"/>
          <w:szCs w:val="24"/>
        </w:rPr>
        <w:t>c 1, Quân k</w:t>
      </w:r>
      <w:r w:rsidRPr="000465A5">
        <w:rPr>
          <w:sz w:val="24"/>
          <w:szCs w:val="24"/>
        </w:rPr>
        <w:t>hu 4).</w:t>
      </w:r>
    </w:p>
    <w:p w14:paraId="632CE784" w14:textId="77777777" w:rsidR="005F1F0F" w:rsidRPr="00491DF1" w:rsidRDefault="005F1F0F" w:rsidP="005F1F0F">
      <w:pPr>
        <w:widowControl w:val="0"/>
        <w:ind w:firstLine="720"/>
        <w:rPr>
          <w:sz w:val="24"/>
          <w:szCs w:val="24"/>
        </w:rPr>
      </w:pPr>
      <w:r>
        <w:rPr>
          <w:sz w:val="24"/>
          <w:szCs w:val="24"/>
        </w:rPr>
        <w:t xml:space="preserve">(2) </w:t>
      </w:r>
      <w:r w:rsidRPr="00243534">
        <w:rPr>
          <w:sz w:val="24"/>
          <w:szCs w:val="24"/>
        </w:rPr>
        <w:t>ô thứ nhất ghi số, ô thứ</w:t>
      </w:r>
      <w:r>
        <w:rPr>
          <w:sz w:val="24"/>
          <w:szCs w:val="24"/>
        </w:rPr>
        <w:t xml:space="preserve"> hai ghi năm ra thông báo (ví dụ: 12/2017/TB-TA).</w:t>
      </w:r>
    </w:p>
    <w:p w14:paraId="4CBA981B" w14:textId="77777777" w:rsidR="005F1F0F" w:rsidRPr="000465A5" w:rsidRDefault="005F1F0F" w:rsidP="005F1F0F">
      <w:pPr>
        <w:pStyle w:val="BodyTextIndent3"/>
        <w:widowControl w:val="0"/>
        <w:spacing w:line="240" w:lineRule="auto"/>
        <w:ind w:left="0"/>
        <w:jc w:val="both"/>
        <w:rPr>
          <w:rFonts w:ascii="Times New Roman" w:hAnsi="Times New Roman"/>
          <w:bCs/>
          <w:iCs/>
          <w:sz w:val="24"/>
          <w:szCs w:val="24"/>
        </w:rPr>
      </w:pPr>
      <w:r>
        <w:rPr>
          <w:rFonts w:ascii="Times New Roman" w:hAnsi="Times New Roman"/>
          <w:bCs/>
          <w:iCs/>
          <w:sz w:val="24"/>
          <w:szCs w:val="24"/>
        </w:rPr>
        <w:tab/>
        <w:t>(3</w:t>
      </w:r>
      <w:r w:rsidRPr="000465A5">
        <w:rPr>
          <w:rFonts w:ascii="Times New Roman" w:hAnsi="Times New Roman"/>
          <w:bCs/>
          <w:iCs/>
          <w:sz w:val="24"/>
          <w:szCs w:val="24"/>
        </w:rPr>
        <w:t xml:space="preserve">) nếu chỉ có kháng cáo </w:t>
      </w:r>
      <w:r>
        <w:rPr>
          <w:rFonts w:ascii="Times New Roman" w:hAnsi="Times New Roman"/>
          <w:bCs/>
          <w:iCs/>
          <w:sz w:val="24"/>
          <w:szCs w:val="24"/>
        </w:rPr>
        <w:t>thì ghi</w:t>
      </w:r>
      <w:r w:rsidRPr="000465A5">
        <w:rPr>
          <w:rFonts w:ascii="Times New Roman" w:hAnsi="Times New Roman"/>
          <w:bCs/>
          <w:iCs/>
          <w:sz w:val="24"/>
          <w:szCs w:val="24"/>
        </w:rPr>
        <w:t xml:space="preserve"> </w:t>
      </w:r>
      <w:r>
        <w:rPr>
          <w:rFonts w:ascii="Times New Roman" w:hAnsi="Times New Roman"/>
          <w:bCs/>
          <w:iCs/>
          <w:sz w:val="24"/>
          <w:szCs w:val="24"/>
        </w:rPr>
        <w:t>“</w:t>
      </w:r>
      <w:r w:rsidRPr="000465A5">
        <w:rPr>
          <w:rFonts w:ascii="Times New Roman" w:hAnsi="Times New Roman"/>
          <w:bCs/>
          <w:iCs/>
          <w:sz w:val="24"/>
          <w:szCs w:val="24"/>
        </w:rPr>
        <w:t xml:space="preserve">kháng </w:t>
      </w:r>
      <w:r>
        <w:rPr>
          <w:rFonts w:ascii="Times New Roman" w:hAnsi="Times New Roman"/>
          <w:bCs/>
          <w:iCs/>
          <w:sz w:val="24"/>
          <w:szCs w:val="24"/>
        </w:rPr>
        <w:t>cáo”</w:t>
      </w:r>
      <w:r w:rsidRPr="000465A5">
        <w:rPr>
          <w:rFonts w:ascii="Times New Roman" w:hAnsi="Times New Roman"/>
          <w:bCs/>
          <w:iCs/>
          <w:sz w:val="24"/>
          <w:szCs w:val="24"/>
        </w:rPr>
        <w:t xml:space="preserve">; nếu chỉ có kháng nghị </w:t>
      </w:r>
      <w:r>
        <w:rPr>
          <w:rFonts w:ascii="Times New Roman" w:hAnsi="Times New Roman"/>
          <w:bCs/>
          <w:iCs/>
          <w:sz w:val="24"/>
          <w:szCs w:val="24"/>
        </w:rPr>
        <w:t xml:space="preserve">thì ghi “kháng nghị”; </w:t>
      </w:r>
      <w:r w:rsidRPr="00FD197A">
        <w:rPr>
          <w:rFonts w:ascii="Times New Roman" w:hAnsi="Times New Roman"/>
          <w:sz w:val="24"/>
          <w:szCs w:val="24"/>
        </w:rPr>
        <w:t xml:space="preserve">nếu có cả kháng cáo, kháng nghị thì ghi </w:t>
      </w:r>
      <w:r>
        <w:rPr>
          <w:rFonts w:ascii="Times New Roman" w:hAnsi="Times New Roman"/>
          <w:sz w:val="24"/>
          <w:szCs w:val="24"/>
        </w:rPr>
        <w:t>“</w:t>
      </w:r>
      <w:r w:rsidRPr="00FD197A">
        <w:rPr>
          <w:rFonts w:ascii="Times New Roman" w:hAnsi="Times New Roman"/>
          <w:sz w:val="24"/>
          <w:szCs w:val="24"/>
        </w:rPr>
        <w:t>kháng cáo, kháng nghị</w:t>
      </w:r>
      <w:r>
        <w:rPr>
          <w:rFonts w:ascii="Times New Roman" w:hAnsi="Times New Roman"/>
          <w:sz w:val="24"/>
          <w:szCs w:val="24"/>
        </w:rPr>
        <w:t>”</w:t>
      </w:r>
      <w:r w:rsidRPr="00FD197A">
        <w:rPr>
          <w:rFonts w:ascii="Times New Roman" w:hAnsi="Times New Roman"/>
          <w:sz w:val="24"/>
          <w:szCs w:val="24"/>
        </w:rPr>
        <w:t>.</w:t>
      </w:r>
      <w:r>
        <w:rPr>
          <w:rFonts w:ascii="Times New Roman" w:hAnsi="Times New Roman"/>
          <w:bCs/>
          <w:iCs/>
          <w:sz w:val="24"/>
          <w:szCs w:val="24"/>
        </w:rPr>
        <w:t xml:space="preserve"> </w:t>
      </w:r>
    </w:p>
    <w:p w14:paraId="2D6A25E4" w14:textId="77777777" w:rsidR="005F1F0F" w:rsidRPr="00C41FCA" w:rsidRDefault="005F1F0F" w:rsidP="005F1F0F">
      <w:pPr>
        <w:pStyle w:val="BodyTextIndent2"/>
        <w:jc w:val="both"/>
        <w:rPr>
          <w:rFonts w:ascii="Times New Roman" w:hAnsi="Times New Roman"/>
          <w:i w:val="0"/>
          <w:iCs/>
          <w:spacing w:val="-4"/>
          <w:sz w:val="24"/>
          <w:szCs w:val="24"/>
        </w:rPr>
      </w:pPr>
      <w:r w:rsidRPr="00C41FCA">
        <w:rPr>
          <w:rFonts w:ascii="Times New Roman" w:hAnsi="Times New Roman"/>
          <w:bCs/>
          <w:i w:val="0"/>
          <w:spacing w:val="-4"/>
          <w:sz w:val="24"/>
          <w:szCs w:val="24"/>
        </w:rPr>
        <w:t>(5)</w:t>
      </w:r>
      <w:r w:rsidRPr="00C41FCA">
        <w:rPr>
          <w:rFonts w:ascii="Times New Roman" w:hAnsi="Times New Roman"/>
          <w:i w:val="0"/>
          <w:iCs/>
          <w:spacing w:val="-4"/>
          <w:sz w:val="24"/>
          <w:szCs w:val="24"/>
        </w:rPr>
        <w:t xml:space="preserve"> ghi</w:t>
      </w:r>
      <w:r>
        <w:rPr>
          <w:rFonts w:ascii="Times New Roman" w:hAnsi="Times New Roman"/>
          <w:i w:val="0"/>
          <w:iCs/>
          <w:spacing w:val="-4"/>
          <w:sz w:val="24"/>
          <w:szCs w:val="24"/>
        </w:rPr>
        <w:t xml:space="preserve"> đầy đủ</w:t>
      </w:r>
      <w:r w:rsidRPr="00C41FCA">
        <w:rPr>
          <w:rFonts w:ascii="Times New Roman" w:hAnsi="Times New Roman"/>
          <w:i w:val="0"/>
          <w:iCs/>
          <w:spacing w:val="-4"/>
          <w:sz w:val="24"/>
          <w:szCs w:val="24"/>
        </w:rPr>
        <w:t xml:space="preserve"> họ tên và địa vị pháp l</w:t>
      </w:r>
      <w:r>
        <w:rPr>
          <w:rFonts w:ascii="Times New Roman" w:hAnsi="Times New Roman"/>
          <w:i w:val="0"/>
          <w:iCs/>
          <w:spacing w:val="-4"/>
          <w:sz w:val="24"/>
          <w:szCs w:val="24"/>
        </w:rPr>
        <w:t>ý trong tố tụng của người được thông báo (ví dụ: Thông báo cho</w:t>
      </w:r>
      <w:r w:rsidRPr="00C41FCA">
        <w:rPr>
          <w:rFonts w:ascii="Times New Roman" w:hAnsi="Times New Roman"/>
          <w:i w:val="0"/>
          <w:iCs/>
          <w:spacing w:val="-4"/>
          <w:sz w:val="24"/>
          <w:szCs w:val="24"/>
        </w:rPr>
        <w:t xml:space="preserve"> </w:t>
      </w:r>
      <w:r>
        <w:rPr>
          <w:rFonts w:ascii="Times New Roman" w:hAnsi="Times New Roman"/>
          <w:i w:val="0"/>
          <w:iCs/>
          <w:spacing w:val="-4"/>
          <w:sz w:val="24"/>
          <w:szCs w:val="24"/>
        </w:rPr>
        <w:t xml:space="preserve">bị cáo </w:t>
      </w:r>
      <w:r w:rsidRPr="00C41FCA">
        <w:rPr>
          <w:rFonts w:ascii="Times New Roman" w:hAnsi="Times New Roman"/>
          <w:i w:val="0"/>
          <w:iCs/>
          <w:spacing w:val="-4"/>
          <w:sz w:val="24"/>
          <w:szCs w:val="24"/>
        </w:rPr>
        <w:t xml:space="preserve">Nguyễn Văn A). </w:t>
      </w:r>
    </w:p>
    <w:p w14:paraId="5C3C6CC0" w14:textId="77777777" w:rsidR="005F1F0F" w:rsidRPr="000465A5" w:rsidRDefault="005F1F0F" w:rsidP="005F1F0F">
      <w:pPr>
        <w:widowControl w:val="0"/>
        <w:spacing w:before="0"/>
        <w:ind w:firstLine="720"/>
        <w:rPr>
          <w:sz w:val="24"/>
          <w:szCs w:val="24"/>
        </w:rPr>
      </w:pPr>
      <w:r>
        <w:rPr>
          <w:sz w:val="24"/>
          <w:szCs w:val="24"/>
        </w:rPr>
        <w:t>(6</w:t>
      </w:r>
      <w:r w:rsidRPr="000465A5">
        <w:rPr>
          <w:sz w:val="24"/>
          <w:szCs w:val="24"/>
        </w:rPr>
        <w:t xml:space="preserve">)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Quyết định</w:t>
      </w:r>
      <w:r w:rsidRPr="0008417E">
        <w:rPr>
          <w:sz w:val="24"/>
          <w:szCs w:val="24"/>
          <w:lang w:val="vi-VN"/>
        </w:rPr>
        <w:t xml:space="preserve"> (ví dụ</w:t>
      </w:r>
      <w:r>
        <w:rPr>
          <w:sz w:val="24"/>
          <w:szCs w:val="24"/>
          <w:lang w:val="vi-VN"/>
        </w:rPr>
        <w:t>:</w:t>
      </w:r>
      <w:r>
        <w:rPr>
          <w:sz w:val="24"/>
          <w:szCs w:val="24"/>
        </w:rPr>
        <w:t xml:space="preserve"> </w:t>
      </w:r>
      <w:r>
        <w:rPr>
          <w:sz w:val="24"/>
          <w:szCs w:val="24"/>
          <w:lang w:val="vi-VN"/>
        </w:rPr>
        <w:t>168/201</w:t>
      </w:r>
      <w:r>
        <w:rPr>
          <w:sz w:val="24"/>
          <w:szCs w:val="24"/>
        </w:rPr>
        <w:t>7</w:t>
      </w:r>
      <w:r w:rsidRPr="0008417E">
        <w:rPr>
          <w:sz w:val="24"/>
          <w:szCs w:val="24"/>
          <w:lang w:val="vi-VN"/>
        </w:rPr>
        <w:t>/HS</w:t>
      </w:r>
      <w:r>
        <w:rPr>
          <w:sz w:val="24"/>
          <w:szCs w:val="24"/>
        </w:rPr>
        <w:t>-S</w:t>
      </w:r>
      <w:r w:rsidRPr="0008417E">
        <w:rPr>
          <w:sz w:val="24"/>
          <w:szCs w:val="24"/>
          <w:lang w:val="vi-VN"/>
        </w:rPr>
        <w:t>T ngày 03 tháng 6 năm 201</w:t>
      </w:r>
      <w:r>
        <w:rPr>
          <w:sz w:val="24"/>
          <w:szCs w:val="24"/>
        </w:rPr>
        <w:t xml:space="preserve">7; 168/2017/HSST-QĐ </w:t>
      </w:r>
      <w:r w:rsidRPr="0008417E">
        <w:rPr>
          <w:sz w:val="24"/>
          <w:szCs w:val="24"/>
          <w:lang w:val="vi-VN"/>
        </w:rPr>
        <w:t>ngày 03 tháng 6 năm 201</w:t>
      </w:r>
      <w:r>
        <w:rPr>
          <w:sz w:val="24"/>
          <w:szCs w:val="24"/>
        </w:rPr>
        <w:t>7</w:t>
      </w:r>
      <w:r w:rsidRPr="0008417E">
        <w:rPr>
          <w:sz w:val="24"/>
          <w:szCs w:val="24"/>
          <w:lang w:val="vi-VN"/>
        </w:rPr>
        <w:t>).</w:t>
      </w:r>
    </w:p>
    <w:p w14:paraId="1524E230" w14:textId="77777777" w:rsidR="005F1F0F" w:rsidRPr="000465A5" w:rsidRDefault="005F1F0F" w:rsidP="005F1F0F">
      <w:pPr>
        <w:widowControl w:val="0"/>
        <w:spacing w:before="0"/>
        <w:ind w:firstLine="567"/>
        <w:rPr>
          <w:sz w:val="24"/>
          <w:szCs w:val="24"/>
        </w:rPr>
      </w:pPr>
      <w:r>
        <w:rPr>
          <w:sz w:val="24"/>
          <w:szCs w:val="24"/>
        </w:rPr>
        <w:tab/>
        <w:t>(7</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sơ thẩm;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Tòa án nhân dân</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Tòa án nhân dân t</w:t>
      </w:r>
      <w:r w:rsidRPr="000465A5">
        <w:rPr>
          <w:sz w:val="24"/>
          <w:szCs w:val="24"/>
        </w:rPr>
        <w: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quân sự khu vực cần ghi thêm quân khu (</w:t>
      </w:r>
      <w:r>
        <w:rPr>
          <w:sz w:val="24"/>
          <w:szCs w:val="24"/>
        </w:rPr>
        <w:t xml:space="preserve">Tòa án </w:t>
      </w:r>
      <w:r w:rsidRPr="000465A5">
        <w:rPr>
          <w:sz w:val="24"/>
          <w:szCs w:val="24"/>
        </w:rPr>
        <w:t xml:space="preserve">quân sự </w:t>
      </w:r>
      <w:r>
        <w:rPr>
          <w:sz w:val="24"/>
          <w:szCs w:val="24"/>
        </w:rPr>
        <w:t>Khu v</w:t>
      </w:r>
      <w:r w:rsidRPr="000465A5">
        <w:rPr>
          <w:sz w:val="24"/>
          <w:szCs w:val="24"/>
        </w:rPr>
        <w:t xml:space="preserve">ực 1, </w:t>
      </w:r>
      <w:r>
        <w:rPr>
          <w:sz w:val="24"/>
          <w:szCs w:val="24"/>
        </w:rPr>
        <w:t>Q</w:t>
      </w:r>
      <w:r w:rsidRPr="000465A5">
        <w:rPr>
          <w:sz w:val="24"/>
          <w:szCs w:val="24"/>
        </w:rPr>
        <w:t xml:space="preserve">uân </w:t>
      </w:r>
      <w:r>
        <w:rPr>
          <w:sz w:val="24"/>
          <w:szCs w:val="24"/>
        </w:rPr>
        <w:t>k</w:t>
      </w:r>
      <w:r w:rsidRPr="000465A5">
        <w:rPr>
          <w:sz w:val="24"/>
          <w:szCs w:val="24"/>
        </w:rPr>
        <w:t>hu 4).</w:t>
      </w:r>
    </w:p>
    <w:p w14:paraId="4305F626" w14:textId="77777777" w:rsidR="005F1F0F" w:rsidRPr="000465A5" w:rsidRDefault="005F1F0F" w:rsidP="005F1F0F">
      <w:pPr>
        <w:widowControl w:val="0"/>
        <w:spacing w:before="0"/>
        <w:ind w:firstLine="720"/>
        <w:rPr>
          <w:bCs/>
          <w:iCs/>
          <w:sz w:val="24"/>
          <w:szCs w:val="24"/>
        </w:rPr>
      </w:pPr>
      <w:r>
        <w:rPr>
          <w:bCs/>
          <w:iCs/>
          <w:sz w:val="24"/>
          <w:szCs w:val="24"/>
        </w:rPr>
        <w:t>(8</w:t>
      </w:r>
      <w:r w:rsidRPr="000465A5">
        <w:rPr>
          <w:bCs/>
          <w:iCs/>
          <w:sz w:val="24"/>
          <w:szCs w:val="24"/>
        </w:rPr>
        <w:t>) ghi địa vị pháp lý trong tố tụng và họ tên người kháng cáo và Viện kiểm sát kháng nghị; nội dung kháng cáo, kháng nghị (ví dụ: Bị cáo Nguyễn Trần kháng cáo xin giảm hình phạt và giảm mức bồi thường thiệt hại).</w:t>
      </w:r>
    </w:p>
    <w:p w14:paraId="56C0D7CF" w14:textId="77777777" w:rsidR="005F1F0F" w:rsidRPr="00613290" w:rsidRDefault="005F1F0F" w:rsidP="005F1F0F">
      <w:pPr>
        <w:widowControl w:val="0"/>
        <w:spacing w:before="0" w:after="0"/>
        <w:rPr>
          <w:sz w:val="24"/>
          <w:szCs w:val="24"/>
        </w:rPr>
      </w:pPr>
      <w:r>
        <w:rPr>
          <w:bCs/>
          <w:iCs/>
          <w:sz w:val="24"/>
          <w:szCs w:val="24"/>
        </w:rPr>
        <w:tab/>
        <w:t>(9</w:t>
      </w:r>
      <w:r w:rsidRPr="00613290">
        <w:rPr>
          <w:bCs/>
          <w:iCs/>
          <w:sz w:val="24"/>
          <w:szCs w:val="24"/>
        </w:rPr>
        <w:t xml:space="preserve">) </w:t>
      </w:r>
      <w:r>
        <w:rPr>
          <w:sz w:val="24"/>
          <w:szCs w:val="24"/>
        </w:rPr>
        <w:t>g</w:t>
      </w:r>
      <w:r w:rsidRPr="00613290">
        <w:rPr>
          <w:sz w:val="24"/>
          <w:szCs w:val="24"/>
        </w:rPr>
        <w:t xml:space="preserve">hi những nơi mà </w:t>
      </w:r>
      <w:r>
        <w:rPr>
          <w:sz w:val="24"/>
          <w:szCs w:val="24"/>
        </w:rPr>
        <w:t xml:space="preserve">Tòa án </w:t>
      </w:r>
      <w:r w:rsidRPr="00613290">
        <w:rPr>
          <w:sz w:val="24"/>
          <w:szCs w:val="24"/>
        </w:rPr>
        <w:t>phải Thông báo theo quy định tạ</w:t>
      </w:r>
      <w:r>
        <w:rPr>
          <w:sz w:val="24"/>
          <w:szCs w:val="24"/>
        </w:rPr>
        <w:t>i k</w:t>
      </w:r>
      <w:r w:rsidRPr="00613290">
        <w:rPr>
          <w:sz w:val="24"/>
          <w:szCs w:val="24"/>
        </w:rPr>
        <w:t xml:space="preserve">hoản 1 Điều 338 </w:t>
      </w:r>
      <w:r>
        <w:rPr>
          <w:sz w:val="24"/>
          <w:szCs w:val="24"/>
        </w:rPr>
        <w:t>của Bộ luật Tố tụng hình sự.</w:t>
      </w:r>
    </w:p>
    <w:p w14:paraId="3F240F65" w14:textId="77777777" w:rsidR="005F1F0F" w:rsidRPr="000465A5" w:rsidRDefault="005F1F0F" w:rsidP="005F1F0F">
      <w:pPr>
        <w:widowControl w:val="0"/>
        <w:spacing w:before="0" w:after="0"/>
        <w:jc w:val="center"/>
        <w:rPr>
          <w:i/>
          <w:sz w:val="24"/>
          <w:szCs w:val="24"/>
        </w:rPr>
      </w:pPr>
      <w:r w:rsidRPr="00613290">
        <w:rPr>
          <w:b/>
          <w:i/>
          <w:sz w:val="24"/>
          <w:szCs w:val="24"/>
          <w:u w:val="single"/>
        </w:rPr>
        <w:br w:type="page"/>
      </w:r>
      <w:r w:rsidRPr="00157544">
        <w:rPr>
          <w:i/>
          <w:sz w:val="24"/>
        </w:rPr>
        <w:lastRenderedPageBreak/>
        <w:t>Mẫu số</w:t>
      </w:r>
      <w:r>
        <w:rPr>
          <w:i/>
          <w:sz w:val="24"/>
        </w:rPr>
        <w:t xml:space="preserve"> 49</w:t>
      </w:r>
      <w:r w:rsidRPr="00157544">
        <w:rPr>
          <w:i/>
          <w:sz w:val="24"/>
        </w:rPr>
        <w:t>-HS</w:t>
      </w:r>
      <w:r w:rsidRPr="003658C2">
        <w:rPr>
          <w:rFonts w:ascii="Times New Roman Bold" w:hAnsi="Times New Roman Bold"/>
          <w:b/>
          <w:sz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656F5E72"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23EB2DD8" w14:textId="77777777" w:rsidTr="00DD7EAE">
        <w:trPr>
          <w:jc w:val="center"/>
        </w:trPr>
        <w:tc>
          <w:tcPr>
            <w:tcW w:w="3686" w:type="dxa"/>
          </w:tcPr>
          <w:p w14:paraId="7C872390" w14:textId="77777777" w:rsidR="005F1F0F" w:rsidRPr="002A47F3" w:rsidRDefault="005F1F0F" w:rsidP="00DD7EAE">
            <w:pPr>
              <w:widowControl w:val="0"/>
              <w:spacing w:before="0" w:after="0"/>
              <w:jc w:val="center"/>
              <w:rPr>
                <w:b/>
                <w:sz w:val="24"/>
                <w:szCs w:val="24"/>
              </w:rPr>
            </w:pPr>
            <w:r w:rsidRPr="000465A5">
              <w:rPr>
                <w:i/>
                <w:sz w:val="16"/>
              </w:rPr>
              <w:tab/>
            </w:r>
            <w:r w:rsidRPr="002A47F3">
              <w:rPr>
                <w:b/>
                <w:noProof/>
                <w:sz w:val="24"/>
                <w:szCs w:val="24"/>
              </w:rPr>
              <w:t>TÒA</w:t>
            </w:r>
            <w:r w:rsidRPr="002A47F3">
              <w:rPr>
                <w:b/>
                <w:sz w:val="24"/>
                <w:szCs w:val="24"/>
              </w:rPr>
              <w:t xml:space="preserve"> ÁN.........................</w:t>
            </w:r>
            <w:r w:rsidRPr="002A47F3">
              <w:rPr>
                <w:b/>
                <w:sz w:val="24"/>
                <w:szCs w:val="24"/>
                <w:vertAlign w:val="superscript"/>
              </w:rPr>
              <w:t>(1)</w:t>
            </w:r>
          </w:p>
          <w:p w14:paraId="676C3795"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D9D3B1A" w14:textId="77777777" w:rsidR="005F1F0F" w:rsidRPr="002745F8" w:rsidRDefault="005F1F0F" w:rsidP="00DD7EAE">
            <w:pPr>
              <w:widowControl w:val="0"/>
              <w:spacing w:before="0" w:after="0"/>
              <w:jc w:val="center"/>
              <w:rPr>
                <w:sz w:val="26"/>
                <w:szCs w:val="24"/>
                <w:vertAlign w:val="superscript"/>
              </w:rPr>
            </w:pPr>
            <w:r w:rsidRPr="002745F8">
              <w:rPr>
                <w:sz w:val="26"/>
                <w:szCs w:val="24"/>
              </w:rPr>
              <w:t>Số:...../.....</w:t>
            </w:r>
            <w:r w:rsidRPr="002745F8">
              <w:rPr>
                <w:bCs/>
                <w:sz w:val="26"/>
                <w:szCs w:val="24"/>
                <w:vertAlign w:val="superscript"/>
              </w:rPr>
              <w:t xml:space="preserve"> (2)</w:t>
            </w:r>
            <w:r w:rsidRPr="002745F8">
              <w:rPr>
                <w:sz w:val="26"/>
                <w:szCs w:val="24"/>
              </w:rPr>
              <w:t>/ TB-TA</w:t>
            </w:r>
          </w:p>
          <w:p w14:paraId="53F12478" w14:textId="77777777" w:rsidR="005F1F0F" w:rsidRPr="002A47F3" w:rsidRDefault="005F1F0F" w:rsidP="00DD7EAE">
            <w:pPr>
              <w:widowControl w:val="0"/>
              <w:spacing w:before="0" w:after="0"/>
              <w:jc w:val="center"/>
              <w:rPr>
                <w:b/>
                <w:i/>
                <w:sz w:val="26"/>
              </w:rPr>
            </w:pPr>
            <w:r w:rsidRPr="002A47F3">
              <w:rPr>
                <w:b/>
                <w:i/>
                <w:sz w:val="24"/>
              </w:rPr>
              <w:t xml:space="preserve"> </w:t>
            </w:r>
          </w:p>
        </w:tc>
        <w:tc>
          <w:tcPr>
            <w:tcW w:w="5529" w:type="dxa"/>
          </w:tcPr>
          <w:p w14:paraId="6510E92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54CC9983"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482A2077"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32C41F6" w14:textId="77777777" w:rsidR="005F1F0F" w:rsidRPr="002A47F3"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r>
              <w:rPr>
                <w:i/>
                <w:sz w:val="24"/>
                <w:szCs w:val="24"/>
              </w:rPr>
              <w:t>...</w:t>
            </w:r>
          </w:p>
        </w:tc>
      </w:tr>
    </w:tbl>
    <w:p w14:paraId="104A8925" w14:textId="77777777" w:rsidR="005F1F0F" w:rsidRPr="000465A5" w:rsidRDefault="005F1F0F" w:rsidP="005F1F0F">
      <w:pPr>
        <w:widowControl w:val="0"/>
        <w:spacing w:before="0" w:after="0"/>
        <w:rPr>
          <w:sz w:val="12"/>
        </w:rPr>
      </w:pPr>
    </w:p>
    <w:p w14:paraId="167C0378" w14:textId="77777777" w:rsidR="005F1F0F" w:rsidRPr="002745F8" w:rsidRDefault="005F1F0F" w:rsidP="005F1F0F">
      <w:pPr>
        <w:widowControl w:val="0"/>
        <w:spacing w:before="480" w:after="0"/>
        <w:jc w:val="center"/>
        <w:rPr>
          <w:b/>
        </w:rPr>
      </w:pPr>
      <w:r w:rsidRPr="002745F8">
        <w:rPr>
          <w:b/>
        </w:rPr>
        <w:t>THÔNG BÁO</w:t>
      </w:r>
    </w:p>
    <w:p w14:paraId="2E9DE0D2" w14:textId="77777777" w:rsidR="005F1F0F" w:rsidRPr="00157544" w:rsidRDefault="005F1F0F" w:rsidP="005F1F0F">
      <w:pPr>
        <w:widowControl w:val="0"/>
        <w:spacing w:before="0" w:after="280"/>
        <w:jc w:val="center"/>
        <w:rPr>
          <w:b/>
        </w:rPr>
      </w:pPr>
      <w:r w:rsidRPr="000465A5">
        <w:rPr>
          <w:b/>
          <w:bCs/>
        </w:rPr>
        <w:t xml:space="preserve">Về việc rút </w:t>
      </w:r>
      <w:r>
        <w:rPr>
          <w:b/>
          <w:bCs/>
          <w:vertAlign w:val="superscript"/>
        </w:rPr>
        <w:t>(</w:t>
      </w:r>
      <w:r>
        <w:rPr>
          <w:sz w:val="26"/>
          <w:vertAlign w:val="superscript"/>
        </w:rPr>
        <w:t>3</w:t>
      </w:r>
      <w:r w:rsidRPr="000465A5">
        <w:rPr>
          <w:sz w:val="26"/>
          <w:vertAlign w:val="superscript"/>
        </w:rPr>
        <w:t>)</w:t>
      </w:r>
      <w:r>
        <w:rPr>
          <w:sz w:val="26"/>
        </w:rPr>
        <w:t>.................</w:t>
      </w:r>
    </w:p>
    <w:p w14:paraId="79C6A40A" w14:textId="77777777" w:rsidR="005F1F0F" w:rsidRPr="001E7E62" w:rsidRDefault="005F1F0F" w:rsidP="005F1F0F">
      <w:pPr>
        <w:widowControl w:val="0"/>
        <w:spacing w:before="280" w:after="360"/>
        <w:jc w:val="center"/>
        <w:rPr>
          <w:sz w:val="26"/>
          <w:vertAlign w:val="superscript"/>
        </w:rPr>
      </w:pPr>
      <w:r w:rsidRPr="00461D4B">
        <w:rPr>
          <w:b/>
          <w:szCs w:val="28"/>
        </w:rPr>
        <w:t xml:space="preserve">TÒA ÁN </w:t>
      </w:r>
      <w:r w:rsidRPr="00461D4B">
        <w:rPr>
          <w:szCs w:val="28"/>
          <w:vertAlign w:val="superscript"/>
        </w:rPr>
        <w:t>(4)</w:t>
      </w:r>
      <w:r w:rsidRPr="001E7E62">
        <w:rPr>
          <w:b/>
          <w:sz w:val="26"/>
        </w:rPr>
        <w:t xml:space="preserve"> </w:t>
      </w:r>
      <w:r w:rsidRPr="001E7E62">
        <w:rPr>
          <w:sz w:val="26"/>
        </w:rPr>
        <w:t>...................................</w:t>
      </w:r>
    </w:p>
    <w:p w14:paraId="549005F9" w14:textId="77777777" w:rsidR="005F1F0F" w:rsidRPr="000465A5" w:rsidRDefault="005F1F0F" w:rsidP="005F1F0F">
      <w:pPr>
        <w:widowControl w:val="0"/>
        <w:spacing w:before="0"/>
        <w:rPr>
          <w:szCs w:val="28"/>
          <w:vertAlign w:val="superscript"/>
        </w:rPr>
      </w:pPr>
      <w:r w:rsidRPr="000465A5">
        <w:rPr>
          <w:sz w:val="26"/>
        </w:rPr>
        <w:tab/>
      </w:r>
      <w:r w:rsidRPr="000465A5">
        <w:rPr>
          <w:szCs w:val="28"/>
        </w:rPr>
        <w:t>Căn cứ Điề</w:t>
      </w:r>
      <w:r>
        <w:rPr>
          <w:szCs w:val="28"/>
        </w:rPr>
        <w:t>u 338 và</w:t>
      </w:r>
      <w:r w:rsidRPr="000465A5">
        <w:rPr>
          <w:szCs w:val="28"/>
        </w:rPr>
        <w:t xml:space="preserve"> Điều 342 </w:t>
      </w:r>
      <w:r>
        <w:rPr>
          <w:szCs w:val="28"/>
        </w:rPr>
        <w:t>của Bộ luật Tố tụng hình sự</w:t>
      </w:r>
      <w:r w:rsidRPr="000465A5">
        <w:rPr>
          <w:szCs w:val="28"/>
        </w:rPr>
        <w:t>,</w:t>
      </w:r>
    </w:p>
    <w:p w14:paraId="3442027D" w14:textId="77777777" w:rsidR="005F1F0F" w:rsidRPr="000465A5" w:rsidRDefault="005F1F0F" w:rsidP="005F1F0F">
      <w:pPr>
        <w:widowControl w:val="0"/>
        <w:spacing w:before="0"/>
        <w:ind w:firstLine="720"/>
        <w:rPr>
          <w:szCs w:val="28"/>
        </w:rPr>
      </w:pPr>
      <w:r>
        <w:rPr>
          <w:szCs w:val="28"/>
        </w:rPr>
        <w:t>Thông báo cho</w:t>
      </w:r>
      <w:r>
        <w:rPr>
          <w:szCs w:val="28"/>
          <w:vertAlign w:val="superscript"/>
        </w:rPr>
        <w:t>(5</w:t>
      </w:r>
      <w:r w:rsidRPr="000465A5">
        <w:rPr>
          <w:szCs w:val="28"/>
          <w:vertAlign w:val="superscript"/>
        </w:rPr>
        <w:t>)</w:t>
      </w:r>
      <w:r w:rsidRPr="000465A5">
        <w:rPr>
          <w:szCs w:val="28"/>
        </w:rPr>
        <w:t>.............................................được biết như sau:</w:t>
      </w:r>
    </w:p>
    <w:p w14:paraId="636657DD" w14:textId="77777777" w:rsidR="005F1F0F" w:rsidRPr="00ED2011" w:rsidRDefault="005F1F0F" w:rsidP="005F1F0F">
      <w:pPr>
        <w:widowControl w:val="0"/>
        <w:ind w:firstLine="720"/>
        <w:rPr>
          <w:szCs w:val="28"/>
        </w:rPr>
      </w:pPr>
      <w:r w:rsidRPr="000465A5">
        <w:t>Ngày....</w:t>
      </w:r>
      <w:r>
        <w:t>.</w:t>
      </w:r>
      <w:r w:rsidRPr="000465A5">
        <w:t>tháng.</w:t>
      </w:r>
      <w:r>
        <w:t>....</w:t>
      </w:r>
      <w:r w:rsidRPr="000465A5">
        <w:t>năm.</w:t>
      </w:r>
      <w:r>
        <w:t xml:space="preserve">....., </w:t>
      </w:r>
      <w:r w:rsidRPr="000465A5">
        <w:rPr>
          <w:sz w:val="24"/>
          <w:vertAlign w:val="superscript"/>
        </w:rPr>
        <w:t>(</w:t>
      </w:r>
      <w:r>
        <w:rPr>
          <w:sz w:val="24"/>
          <w:vertAlign w:val="superscript"/>
        </w:rPr>
        <w:t>6</w:t>
      </w:r>
      <w:r w:rsidRPr="000465A5">
        <w:rPr>
          <w:sz w:val="24"/>
          <w:vertAlign w:val="superscript"/>
        </w:rPr>
        <w:t>)</w:t>
      </w:r>
      <w:r w:rsidRPr="000465A5">
        <w:t>.....</w:t>
      </w:r>
      <w:r>
        <w:t>..................</w:t>
      </w:r>
      <w:r w:rsidRPr="000465A5">
        <w:t>...............</w:t>
      </w:r>
      <w:r>
        <w:t>....</w:t>
      </w:r>
      <w:r w:rsidRPr="000465A5">
        <w:rPr>
          <w:sz w:val="24"/>
          <w:vertAlign w:val="superscript"/>
        </w:rPr>
        <w:t xml:space="preserve"> </w:t>
      </w:r>
      <w:r>
        <w:t>có đ</w:t>
      </w:r>
      <w:r w:rsidRPr="000465A5">
        <w:t>ơn kháng cáo</w:t>
      </w:r>
      <w:r>
        <w:t xml:space="preserve"> (Quyết định kháng nghị số:.../.../...ngày...tháng...năm...)</w:t>
      </w:r>
      <w:r w:rsidRPr="000465A5">
        <w:t xml:space="preserve"> </w:t>
      </w:r>
      <w:r>
        <w:t>đối với B</w:t>
      </w:r>
      <w:r w:rsidRPr="000465A5">
        <w:t>ản án (Quyết định) số</w:t>
      </w:r>
      <w:r>
        <w:t>:</w:t>
      </w:r>
      <w:r w:rsidRPr="000465A5">
        <w:rPr>
          <w:vertAlign w:val="superscript"/>
        </w:rPr>
        <w:t>(</w:t>
      </w:r>
      <w:r>
        <w:rPr>
          <w:sz w:val="24"/>
          <w:vertAlign w:val="superscript"/>
        </w:rPr>
        <w:t>7</w:t>
      </w:r>
      <w:r w:rsidRPr="000465A5">
        <w:rPr>
          <w:sz w:val="24"/>
          <w:vertAlign w:val="superscript"/>
        </w:rPr>
        <w:t>)</w:t>
      </w:r>
      <w:r w:rsidRPr="000465A5">
        <w:t>........</w:t>
      </w:r>
      <w:r>
        <w:t>....</w:t>
      </w:r>
      <w:r w:rsidRPr="000465A5">
        <w:t>của Tòa án</w:t>
      </w:r>
      <w:r w:rsidRPr="000465A5">
        <w:rPr>
          <w:vertAlign w:val="superscript"/>
        </w:rPr>
        <w:t>(</w:t>
      </w:r>
      <w:r>
        <w:rPr>
          <w:vertAlign w:val="superscript"/>
        </w:rPr>
        <w:t>8</w:t>
      </w:r>
      <w:r w:rsidRPr="000465A5">
        <w:rPr>
          <w:vertAlign w:val="superscript"/>
        </w:rPr>
        <w:t>)</w:t>
      </w:r>
      <w:r>
        <w:t>................</w:t>
      </w:r>
      <w:r w:rsidRPr="000465A5">
        <w:t xml:space="preserve"> </w:t>
      </w:r>
      <w:r>
        <w:t>với nội dung</w:t>
      </w:r>
      <w:r>
        <w:rPr>
          <w:szCs w:val="28"/>
          <w:vertAlign w:val="superscript"/>
        </w:rPr>
        <w:t>(9</w:t>
      </w:r>
      <w:r w:rsidRPr="000465A5">
        <w:rPr>
          <w:szCs w:val="28"/>
          <w:vertAlign w:val="superscript"/>
        </w:rPr>
        <w:t>)</w:t>
      </w:r>
      <w:r w:rsidRPr="000465A5">
        <w:rPr>
          <w:szCs w:val="28"/>
        </w:rPr>
        <w:t>.....</w:t>
      </w:r>
      <w:r>
        <w:rPr>
          <w:szCs w:val="28"/>
        </w:rPr>
        <w:t>..............................</w:t>
      </w:r>
    </w:p>
    <w:p w14:paraId="6845AD0C" w14:textId="77777777" w:rsidR="005F1F0F" w:rsidRDefault="005F1F0F" w:rsidP="005F1F0F">
      <w:pPr>
        <w:widowControl w:val="0"/>
        <w:spacing w:before="0" w:after="240"/>
        <w:ind w:firstLine="720"/>
        <w:rPr>
          <w:szCs w:val="28"/>
          <w:vertAlign w:val="superscript"/>
        </w:rPr>
      </w:pPr>
      <w:r w:rsidRPr="000465A5">
        <w:rPr>
          <w:szCs w:val="28"/>
        </w:rPr>
        <w:t>Ngày...</w:t>
      </w:r>
      <w:r>
        <w:rPr>
          <w:szCs w:val="28"/>
        </w:rPr>
        <w:t>..</w:t>
      </w:r>
      <w:r w:rsidRPr="000465A5">
        <w:rPr>
          <w:szCs w:val="28"/>
        </w:rPr>
        <w:t>tháng.</w:t>
      </w:r>
      <w:r>
        <w:rPr>
          <w:szCs w:val="28"/>
        </w:rPr>
        <w:t>....</w:t>
      </w:r>
      <w:r w:rsidRPr="000465A5">
        <w:rPr>
          <w:szCs w:val="28"/>
        </w:rPr>
        <w:t>năm..</w:t>
      </w:r>
      <w:r>
        <w:rPr>
          <w:szCs w:val="28"/>
        </w:rPr>
        <w:t>...</w:t>
      </w:r>
      <w:r w:rsidRPr="000465A5">
        <w:rPr>
          <w:szCs w:val="28"/>
        </w:rPr>
        <w:t>., người kháng cáo (Viện kiểm sát kháng nghị) đã có văn bản</w:t>
      </w:r>
      <w:r w:rsidRPr="003D1BEC">
        <w:rPr>
          <w:szCs w:val="28"/>
          <w:vertAlign w:val="superscript"/>
        </w:rPr>
        <w:t>(10)</w:t>
      </w:r>
      <w:r w:rsidRPr="002A47F3">
        <w:rPr>
          <w:sz w:val="22"/>
        </w:rPr>
        <w:t xml:space="preserve"> </w:t>
      </w:r>
      <w:r w:rsidRPr="000465A5">
        <w:rPr>
          <w:szCs w:val="28"/>
        </w:rPr>
        <w:t>về việc rút kháng cáo (kháng nghị).</w:t>
      </w:r>
      <w:r w:rsidRPr="000465A5">
        <w:rPr>
          <w:szCs w:val="28"/>
          <w:vertAlign w:val="superscript"/>
        </w:rPr>
        <w:t xml:space="preserve"> </w:t>
      </w:r>
    </w:p>
    <w:p w14:paraId="540C978D" w14:textId="77777777" w:rsidR="005F1F0F" w:rsidRPr="00054939" w:rsidRDefault="005F1F0F" w:rsidP="005F1F0F">
      <w:pPr>
        <w:widowControl w:val="0"/>
        <w:spacing w:before="0" w:after="0"/>
        <w:rPr>
          <w:sz w:val="30"/>
        </w:rPr>
      </w:pPr>
    </w:p>
    <w:tbl>
      <w:tblPr>
        <w:tblW w:w="18008" w:type="dxa"/>
        <w:tblLayout w:type="fixed"/>
        <w:tblLook w:val="0000" w:firstRow="0" w:lastRow="0" w:firstColumn="0" w:lastColumn="0" w:noHBand="0" w:noVBand="0"/>
      </w:tblPr>
      <w:tblGrid>
        <w:gridCol w:w="4502"/>
        <w:gridCol w:w="4502"/>
        <w:gridCol w:w="4502"/>
        <w:gridCol w:w="4502"/>
      </w:tblGrid>
      <w:tr w:rsidR="005F1F0F" w:rsidRPr="002A47F3" w14:paraId="3B752BC5" w14:textId="77777777" w:rsidTr="00DD7EAE">
        <w:tc>
          <w:tcPr>
            <w:tcW w:w="4502" w:type="dxa"/>
          </w:tcPr>
          <w:p w14:paraId="021ECF2C" w14:textId="77777777" w:rsidR="005F1F0F" w:rsidRPr="00363487" w:rsidRDefault="005F1F0F" w:rsidP="00DD7EAE">
            <w:pPr>
              <w:widowControl w:val="0"/>
              <w:spacing w:before="0" w:after="0"/>
              <w:rPr>
                <w:b/>
                <w:bCs/>
                <w:i/>
                <w:iCs/>
                <w:sz w:val="24"/>
                <w:szCs w:val="24"/>
              </w:rPr>
            </w:pPr>
            <w:r w:rsidRPr="00363487">
              <w:rPr>
                <w:b/>
                <w:bCs/>
                <w:i/>
                <w:iCs/>
                <w:sz w:val="24"/>
                <w:szCs w:val="24"/>
              </w:rPr>
              <w:t>Nơi nhận:</w:t>
            </w:r>
          </w:p>
          <w:p w14:paraId="72FE8161" w14:textId="77777777" w:rsidR="005F1F0F" w:rsidRPr="002A47F3" w:rsidRDefault="005F1F0F" w:rsidP="00DD7EAE">
            <w:pPr>
              <w:widowControl w:val="0"/>
              <w:spacing w:before="0" w:after="0"/>
              <w:rPr>
                <w:sz w:val="22"/>
              </w:rPr>
            </w:pPr>
            <w:r w:rsidRPr="002A47F3">
              <w:rPr>
                <w:sz w:val="22"/>
              </w:rPr>
              <w:t>-</w:t>
            </w:r>
            <w:r>
              <w:rPr>
                <w:sz w:val="22"/>
              </w:rPr>
              <w:t xml:space="preserve"> </w:t>
            </w:r>
            <w:r w:rsidRPr="002A47F3">
              <w:rPr>
                <w:sz w:val="22"/>
                <w:vertAlign w:val="superscript"/>
              </w:rPr>
              <w:t>(</w:t>
            </w:r>
            <w:r>
              <w:rPr>
                <w:sz w:val="22"/>
                <w:vertAlign w:val="superscript"/>
              </w:rPr>
              <w:t>11)</w:t>
            </w:r>
            <w:r w:rsidRPr="002A47F3">
              <w:rPr>
                <w:sz w:val="22"/>
              </w:rPr>
              <w:t xml:space="preserve"> .......................;</w:t>
            </w:r>
          </w:p>
          <w:p w14:paraId="28B66180" w14:textId="77777777" w:rsidR="005F1F0F" w:rsidRPr="002A47F3" w:rsidRDefault="005F1F0F" w:rsidP="00DD7EAE">
            <w:pPr>
              <w:widowControl w:val="0"/>
              <w:spacing w:before="0" w:after="0"/>
              <w:rPr>
                <w:sz w:val="22"/>
                <w:vertAlign w:val="superscript"/>
              </w:rPr>
            </w:pPr>
            <w:r w:rsidRPr="002A47F3">
              <w:rPr>
                <w:sz w:val="22"/>
              </w:rPr>
              <w:t>- Lưu</w:t>
            </w:r>
            <w:r>
              <w:rPr>
                <w:sz w:val="22"/>
              </w:rPr>
              <w:t xml:space="preserve"> h</w:t>
            </w:r>
            <w:r w:rsidRPr="002A47F3">
              <w:rPr>
                <w:sz w:val="22"/>
              </w:rPr>
              <w:t>ồ sơ vụ án</w:t>
            </w:r>
            <w:r w:rsidRPr="002A47F3">
              <w:rPr>
                <w:sz w:val="20"/>
              </w:rPr>
              <w:t>.</w:t>
            </w:r>
          </w:p>
        </w:tc>
        <w:tc>
          <w:tcPr>
            <w:tcW w:w="4502" w:type="dxa"/>
          </w:tcPr>
          <w:p w14:paraId="77C72E42" w14:textId="77777777" w:rsidR="005F1F0F" w:rsidRPr="002745F8" w:rsidRDefault="005F1F0F" w:rsidP="00DD7EAE">
            <w:pPr>
              <w:widowControl w:val="0"/>
              <w:spacing w:before="0" w:after="0"/>
              <w:jc w:val="center"/>
              <w:rPr>
                <w:b/>
                <w:sz w:val="26"/>
                <w:szCs w:val="28"/>
              </w:rPr>
            </w:pPr>
            <w:r w:rsidRPr="002745F8">
              <w:rPr>
                <w:b/>
                <w:sz w:val="26"/>
                <w:szCs w:val="28"/>
              </w:rPr>
              <w:t>THẨM PHÁN</w:t>
            </w:r>
          </w:p>
          <w:p w14:paraId="2F46941C" w14:textId="77777777" w:rsidR="005F1F0F" w:rsidRPr="002A47F3" w:rsidRDefault="005F1F0F" w:rsidP="00DD7EAE">
            <w:pPr>
              <w:widowControl w:val="0"/>
              <w:spacing w:before="0" w:after="0"/>
              <w:jc w:val="center"/>
              <w:rPr>
                <w:b/>
                <w:i/>
                <w:sz w:val="26"/>
              </w:rPr>
            </w:pPr>
            <w:r w:rsidRPr="002745F8">
              <w:rPr>
                <w:i/>
                <w:sz w:val="26"/>
                <w:szCs w:val="26"/>
              </w:rPr>
              <w:t>(Ký tên, ghi rõ họ tên, đóng dấu)</w:t>
            </w:r>
            <w:r w:rsidRPr="002745F8">
              <w:rPr>
                <w:b/>
                <w:i/>
              </w:rPr>
              <w:t xml:space="preserve"> </w:t>
            </w:r>
          </w:p>
        </w:tc>
        <w:tc>
          <w:tcPr>
            <w:tcW w:w="4502" w:type="dxa"/>
          </w:tcPr>
          <w:p w14:paraId="41ACD302" w14:textId="77777777" w:rsidR="005F1F0F" w:rsidRPr="002A47F3" w:rsidRDefault="005F1F0F" w:rsidP="00DD7EAE">
            <w:pPr>
              <w:widowControl w:val="0"/>
              <w:spacing w:before="0" w:after="0"/>
              <w:rPr>
                <w:sz w:val="26"/>
              </w:rPr>
            </w:pPr>
          </w:p>
        </w:tc>
        <w:tc>
          <w:tcPr>
            <w:tcW w:w="4502" w:type="dxa"/>
          </w:tcPr>
          <w:p w14:paraId="1E27CF97" w14:textId="77777777" w:rsidR="005F1F0F" w:rsidRPr="002A47F3" w:rsidRDefault="005F1F0F" w:rsidP="00DD7EAE">
            <w:pPr>
              <w:widowControl w:val="0"/>
              <w:spacing w:before="0" w:after="0"/>
              <w:jc w:val="center"/>
              <w:rPr>
                <w:sz w:val="26"/>
              </w:rPr>
            </w:pPr>
          </w:p>
          <w:p w14:paraId="7853A1DA" w14:textId="77777777" w:rsidR="005F1F0F" w:rsidRPr="002A47F3" w:rsidRDefault="005F1F0F" w:rsidP="00DD7EAE">
            <w:pPr>
              <w:widowControl w:val="0"/>
              <w:spacing w:before="0" w:after="0"/>
              <w:jc w:val="center"/>
              <w:rPr>
                <w:b/>
                <w:i/>
                <w:sz w:val="26"/>
              </w:rPr>
            </w:pPr>
          </w:p>
        </w:tc>
      </w:tr>
    </w:tbl>
    <w:p w14:paraId="191CFCE9" w14:textId="77777777" w:rsidR="005F1F0F" w:rsidRPr="000465A5" w:rsidRDefault="005F1F0F" w:rsidP="005F1F0F">
      <w:pPr>
        <w:widowControl w:val="0"/>
        <w:spacing w:before="0" w:after="0"/>
        <w:jc w:val="center"/>
      </w:pPr>
    </w:p>
    <w:p w14:paraId="081F300B" w14:textId="77777777" w:rsidR="005F1F0F" w:rsidRPr="000465A5" w:rsidRDefault="005F1F0F" w:rsidP="005F1F0F">
      <w:pPr>
        <w:widowControl w:val="0"/>
        <w:spacing w:before="0" w:after="0"/>
        <w:jc w:val="center"/>
      </w:pPr>
    </w:p>
    <w:p w14:paraId="2F82CEB8" w14:textId="77777777" w:rsidR="005F1F0F" w:rsidRDefault="005F1F0F" w:rsidP="005F1F0F">
      <w:pPr>
        <w:rPr>
          <w:b/>
          <w:sz w:val="24"/>
        </w:rPr>
      </w:pPr>
      <w:r>
        <w:rPr>
          <w:b/>
          <w:sz w:val="24"/>
        </w:rPr>
        <w:tab/>
      </w:r>
    </w:p>
    <w:p w14:paraId="48412F93" w14:textId="77777777" w:rsidR="005F1F0F" w:rsidRPr="001E7E62" w:rsidRDefault="005F1F0F" w:rsidP="005F1F0F">
      <w:pPr>
        <w:spacing w:before="0"/>
        <w:ind w:firstLine="720"/>
        <w:rPr>
          <w:b/>
          <w:i/>
          <w:sz w:val="24"/>
          <w:u w:val="single"/>
        </w:rPr>
      </w:pPr>
      <w:r>
        <w:rPr>
          <w:b/>
          <w:sz w:val="24"/>
        </w:rPr>
        <w:br w:type="page"/>
      </w:r>
      <w:r w:rsidRPr="001E7E62">
        <w:rPr>
          <w:b/>
          <w:i/>
          <w:sz w:val="24"/>
          <w:u w:val="single"/>
        </w:rPr>
        <w:lastRenderedPageBreak/>
        <w:t>Hướng dẫn sử dụng mẫu số</w:t>
      </w:r>
      <w:r>
        <w:rPr>
          <w:b/>
          <w:i/>
          <w:sz w:val="24"/>
          <w:u w:val="single"/>
        </w:rPr>
        <w:t xml:space="preserve"> 49-HS</w:t>
      </w:r>
      <w:r w:rsidRPr="001E7E62">
        <w:rPr>
          <w:b/>
          <w:i/>
          <w:sz w:val="24"/>
          <w:u w:val="single"/>
        </w:rPr>
        <w:t>:</w:t>
      </w:r>
    </w:p>
    <w:p w14:paraId="07CB063A" w14:textId="77777777" w:rsidR="005F1F0F" w:rsidRDefault="005F1F0F" w:rsidP="005F1F0F">
      <w:pPr>
        <w:widowControl w:val="0"/>
        <w:ind w:firstLine="567"/>
        <w:rPr>
          <w:sz w:val="24"/>
          <w:szCs w:val="24"/>
        </w:rPr>
      </w:pPr>
      <w:r>
        <w:rPr>
          <w:bCs/>
          <w:iCs/>
          <w:sz w:val="24"/>
          <w:szCs w:val="24"/>
        </w:rPr>
        <w:t>(1) và (4</w:t>
      </w:r>
      <w:r w:rsidRPr="000465A5">
        <w:rPr>
          <w:bCs/>
          <w:iCs/>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tỉnh, thành phố trực thuộc</w:t>
      </w:r>
      <w:r>
        <w:rPr>
          <w:sz w:val="24"/>
          <w:szCs w:val="24"/>
        </w:rPr>
        <w:t xml:space="preserve"> </w:t>
      </w:r>
      <w:r w:rsidRPr="000465A5">
        <w:rPr>
          <w:sz w:val="24"/>
          <w:szCs w:val="24"/>
        </w:rPr>
        <w:t xml:space="preserve">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Quân k</w:t>
      </w:r>
      <w:r w:rsidRPr="000465A5">
        <w:rPr>
          <w:sz w:val="24"/>
          <w:szCs w:val="24"/>
        </w:rPr>
        <w:t>hu 1).</w:t>
      </w:r>
    </w:p>
    <w:p w14:paraId="12BAA129" w14:textId="77777777" w:rsidR="005F1F0F" w:rsidRPr="00491DF1" w:rsidRDefault="005F1F0F" w:rsidP="005F1F0F">
      <w:pPr>
        <w:widowControl w:val="0"/>
        <w:ind w:firstLine="720"/>
        <w:rPr>
          <w:sz w:val="24"/>
          <w:szCs w:val="24"/>
        </w:rPr>
      </w:pPr>
      <w:r>
        <w:rPr>
          <w:sz w:val="24"/>
          <w:szCs w:val="24"/>
        </w:rPr>
        <w:t xml:space="preserve">(2) </w:t>
      </w:r>
      <w:r w:rsidRPr="00243534">
        <w:rPr>
          <w:sz w:val="24"/>
          <w:szCs w:val="24"/>
        </w:rPr>
        <w:t>ô thứ nhất ghi số, ô thứ</w:t>
      </w:r>
      <w:r>
        <w:rPr>
          <w:sz w:val="24"/>
          <w:szCs w:val="24"/>
        </w:rPr>
        <w:t xml:space="preserve"> hai ghi năm ra thông báo (ví dụ: 12/2017/TB-TA).</w:t>
      </w:r>
    </w:p>
    <w:p w14:paraId="1CC55D51" w14:textId="77777777" w:rsidR="005F1F0F" w:rsidRPr="000465A5" w:rsidRDefault="005F1F0F" w:rsidP="005F1F0F">
      <w:pPr>
        <w:pStyle w:val="BodyTextIndent3"/>
        <w:widowControl w:val="0"/>
        <w:spacing w:line="240" w:lineRule="auto"/>
        <w:ind w:left="0"/>
        <w:jc w:val="both"/>
        <w:rPr>
          <w:rFonts w:ascii="Times New Roman" w:hAnsi="Times New Roman"/>
          <w:bCs/>
          <w:iCs/>
          <w:sz w:val="24"/>
          <w:szCs w:val="24"/>
        </w:rPr>
      </w:pPr>
      <w:r>
        <w:rPr>
          <w:rFonts w:ascii="Times New Roman" w:hAnsi="Times New Roman"/>
          <w:bCs/>
          <w:iCs/>
          <w:sz w:val="24"/>
          <w:szCs w:val="24"/>
        </w:rPr>
        <w:tab/>
        <w:t>(3</w:t>
      </w:r>
      <w:r w:rsidRPr="000465A5">
        <w:rPr>
          <w:rFonts w:ascii="Times New Roman" w:hAnsi="Times New Roman"/>
          <w:bCs/>
          <w:iCs/>
          <w:sz w:val="24"/>
          <w:szCs w:val="24"/>
        </w:rPr>
        <w:t xml:space="preserve">) nếu chỉ có kháng cáo </w:t>
      </w:r>
      <w:r>
        <w:rPr>
          <w:rFonts w:ascii="Times New Roman" w:hAnsi="Times New Roman"/>
          <w:bCs/>
          <w:iCs/>
          <w:sz w:val="24"/>
          <w:szCs w:val="24"/>
        </w:rPr>
        <w:t>thì ghi</w:t>
      </w:r>
      <w:r w:rsidRPr="000465A5">
        <w:rPr>
          <w:rFonts w:ascii="Times New Roman" w:hAnsi="Times New Roman"/>
          <w:bCs/>
          <w:iCs/>
          <w:sz w:val="24"/>
          <w:szCs w:val="24"/>
        </w:rPr>
        <w:t xml:space="preserve"> </w:t>
      </w:r>
      <w:r>
        <w:rPr>
          <w:rFonts w:ascii="Times New Roman" w:hAnsi="Times New Roman"/>
          <w:bCs/>
          <w:iCs/>
          <w:sz w:val="24"/>
          <w:szCs w:val="24"/>
        </w:rPr>
        <w:t>“</w:t>
      </w:r>
      <w:r w:rsidRPr="000465A5">
        <w:rPr>
          <w:rFonts w:ascii="Times New Roman" w:hAnsi="Times New Roman"/>
          <w:bCs/>
          <w:iCs/>
          <w:sz w:val="24"/>
          <w:szCs w:val="24"/>
        </w:rPr>
        <w:t xml:space="preserve">kháng </w:t>
      </w:r>
      <w:r>
        <w:rPr>
          <w:rFonts w:ascii="Times New Roman" w:hAnsi="Times New Roman"/>
          <w:bCs/>
          <w:iCs/>
          <w:sz w:val="24"/>
          <w:szCs w:val="24"/>
        </w:rPr>
        <w:t>cáo”</w:t>
      </w:r>
      <w:r w:rsidRPr="000465A5">
        <w:rPr>
          <w:rFonts w:ascii="Times New Roman" w:hAnsi="Times New Roman"/>
          <w:bCs/>
          <w:iCs/>
          <w:sz w:val="24"/>
          <w:szCs w:val="24"/>
        </w:rPr>
        <w:t xml:space="preserve">; nếu chỉ có kháng nghị </w:t>
      </w:r>
      <w:r>
        <w:rPr>
          <w:rFonts w:ascii="Times New Roman" w:hAnsi="Times New Roman"/>
          <w:bCs/>
          <w:iCs/>
          <w:sz w:val="24"/>
          <w:szCs w:val="24"/>
        </w:rPr>
        <w:t xml:space="preserve">thì ghi “kháng nghị”; </w:t>
      </w:r>
      <w:r w:rsidRPr="00FD197A">
        <w:rPr>
          <w:rFonts w:ascii="Times New Roman" w:hAnsi="Times New Roman"/>
          <w:sz w:val="24"/>
          <w:szCs w:val="24"/>
        </w:rPr>
        <w:t xml:space="preserve">nếu có cả kháng cáo, kháng nghị thì ghi </w:t>
      </w:r>
      <w:r>
        <w:rPr>
          <w:rFonts w:ascii="Times New Roman" w:hAnsi="Times New Roman"/>
          <w:sz w:val="24"/>
          <w:szCs w:val="24"/>
        </w:rPr>
        <w:t>“</w:t>
      </w:r>
      <w:r w:rsidRPr="00FD197A">
        <w:rPr>
          <w:rFonts w:ascii="Times New Roman" w:hAnsi="Times New Roman"/>
          <w:sz w:val="24"/>
          <w:szCs w:val="24"/>
        </w:rPr>
        <w:t>kháng cáo, kháng nghị</w:t>
      </w:r>
      <w:r>
        <w:rPr>
          <w:rFonts w:ascii="Times New Roman" w:hAnsi="Times New Roman"/>
          <w:sz w:val="24"/>
          <w:szCs w:val="24"/>
        </w:rPr>
        <w:t>”</w:t>
      </w:r>
      <w:r w:rsidRPr="00FD197A">
        <w:rPr>
          <w:rFonts w:ascii="Times New Roman" w:hAnsi="Times New Roman"/>
          <w:sz w:val="24"/>
          <w:szCs w:val="24"/>
        </w:rPr>
        <w:t>.</w:t>
      </w:r>
      <w:r>
        <w:rPr>
          <w:rFonts w:ascii="Times New Roman" w:hAnsi="Times New Roman"/>
          <w:bCs/>
          <w:iCs/>
          <w:sz w:val="24"/>
          <w:szCs w:val="24"/>
        </w:rPr>
        <w:t xml:space="preserve"> </w:t>
      </w:r>
    </w:p>
    <w:p w14:paraId="5A99A179" w14:textId="77777777" w:rsidR="005F1F0F" w:rsidRPr="00C41FCA" w:rsidRDefault="005F1F0F" w:rsidP="005F1F0F">
      <w:pPr>
        <w:pStyle w:val="BodyTextIndent2"/>
        <w:jc w:val="both"/>
        <w:rPr>
          <w:rFonts w:ascii="Times New Roman" w:hAnsi="Times New Roman"/>
          <w:i w:val="0"/>
          <w:iCs/>
          <w:spacing w:val="-4"/>
          <w:sz w:val="24"/>
          <w:szCs w:val="24"/>
        </w:rPr>
      </w:pPr>
      <w:r w:rsidRPr="00C41FCA">
        <w:rPr>
          <w:rFonts w:ascii="Times New Roman" w:hAnsi="Times New Roman"/>
          <w:bCs/>
          <w:i w:val="0"/>
          <w:spacing w:val="-4"/>
          <w:sz w:val="24"/>
          <w:szCs w:val="24"/>
        </w:rPr>
        <w:t>(5)</w:t>
      </w:r>
      <w:r w:rsidRPr="00C41FCA">
        <w:rPr>
          <w:rFonts w:ascii="Times New Roman" w:hAnsi="Times New Roman"/>
          <w:i w:val="0"/>
          <w:iCs/>
          <w:spacing w:val="-4"/>
          <w:sz w:val="24"/>
          <w:szCs w:val="24"/>
        </w:rPr>
        <w:t xml:space="preserve"> ghi</w:t>
      </w:r>
      <w:r>
        <w:rPr>
          <w:rFonts w:ascii="Times New Roman" w:hAnsi="Times New Roman"/>
          <w:i w:val="0"/>
          <w:iCs/>
          <w:spacing w:val="-4"/>
          <w:sz w:val="24"/>
          <w:szCs w:val="24"/>
        </w:rPr>
        <w:t xml:space="preserve"> đầy đủ</w:t>
      </w:r>
      <w:r w:rsidRPr="00C41FCA">
        <w:rPr>
          <w:rFonts w:ascii="Times New Roman" w:hAnsi="Times New Roman"/>
          <w:i w:val="0"/>
          <w:iCs/>
          <w:spacing w:val="-4"/>
          <w:sz w:val="24"/>
          <w:szCs w:val="24"/>
        </w:rPr>
        <w:t xml:space="preserve"> họ tên và địa vị pháp l</w:t>
      </w:r>
      <w:r>
        <w:rPr>
          <w:rFonts w:ascii="Times New Roman" w:hAnsi="Times New Roman"/>
          <w:i w:val="0"/>
          <w:iCs/>
          <w:spacing w:val="-4"/>
          <w:sz w:val="24"/>
          <w:szCs w:val="24"/>
        </w:rPr>
        <w:t>ý trong tố tụng của người được thông báo (ví dụ: Thông báo cho</w:t>
      </w:r>
      <w:r w:rsidRPr="00C41FCA">
        <w:rPr>
          <w:rFonts w:ascii="Times New Roman" w:hAnsi="Times New Roman"/>
          <w:i w:val="0"/>
          <w:iCs/>
          <w:spacing w:val="-4"/>
          <w:sz w:val="24"/>
          <w:szCs w:val="24"/>
        </w:rPr>
        <w:t xml:space="preserve"> </w:t>
      </w:r>
      <w:r>
        <w:rPr>
          <w:rFonts w:ascii="Times New Roman" w:hAnsi="Times New Roman"/>
          <w:i w:val="0"/>
          <w:iCs/>
          <w:spacing w:val="-4"/>
          <w:sz w:val="24"/>
          <w:szCs w:val="24"/>
        </w:rPr>
        <w:t xml:space="preserve">bị cáo </w:t>
      </w:r>
      <w:r w:rsidRPr="00C41FCA">
        <w:rPr>
          <w:rFonts w:ascii="Times New Roman" w:hAnsi="Times New Roman"/>
          <w:i w:val="0"/>
          <w:iCs/>
          <w:spacing w:val="-4"/>
          <w:sz w:val="24"/>
          <w:szCs w:val="24"/>
        </w:rPr>
        <w:t xml:space="preserve">Nguyễn Văn A). </w:t>
      </w:r>
    </w:p>
    <w:p w14:paraId="52D48FE0" w14:textId="77777777" w:rsidR="005F1F0F" w:rsidRDefault="005F1F0F" w:rsidP="005F1F0F">
      <w:pPr>
        <w:widowControl w:val="0"/>
        <w:spacing w:before="0"/>
        <w:ind w:firstLine="720"/>
        <w:rPr>
          <w:sz w:val="24"/>
          <w:szCs w:val="24"/>
        </w:rPr>
      </w:pPr>
      <w:r w:rsidRPr="00243534">
        <w:rPr>
          <w:sz w:val="24"/>
          <w:szCs w:val="24"/>
        </w:rPr>
        <w:t>(</w:t>
      </w:r>
      <w:r>
        <w:rPr>
          <w:sz w:val="24"/>
          <w:szCs w:val="24"/>
        </w:rPr>
        <w:t>6</w:t>
      </w:r>
      <w:r w:rsidRPr="00243534">
        <w:rPr>
          <w:sz w:val="24"/>
          <w:szCs w:val="24"/>
        </w:rPr>
        <w:t>)</w:t>
      </w:r>
      <w:r>
        <w:rPr>
          <w:sz w:val="24"/>
          <w:szCs w:val="24"/>
        </w:rPr>
        <w:t xml:space="preserve"> </w:t>
      </w:r>
      <w:r w:rsidRPr="00243534">
        <w:rPr>
          <w:sz w:val="24"/>
          <w:szCs w:val="24"/>
        </w:rPr>
        <w:t xml:space="preserve">ghi </w:t>
      </w:r>
      <w:r>
        <w:rPr>
          <w:sz w:val="24"/>
          <w:szCs w:val="24"/>
        </w:rPr>
        <w:t>tư cách</w:t>
      </w:r>
      <w:r w:rsidRPr="00243534">
        <w:rPr>
          <w:sz w:val="24"/>
          <w:szCs w:val="24"/>
        </w:rPr>
        <w:t xml:space="preserve"> tố tụng của ngườ</w:t>
      </w:r>
      <w:r>
        <w:rPr>
          <w:sz w:val="24"/>
          <w:szCs w:val="24"/>
        </w:rPr>
        <w:t>i kháng cáo và đầy đủ</w:t>
      </w:r>
      <w:r w:rsidRPr="00243534">
        <w:rPr>
          <w:sz w:val="24"/>
          <w:szCs w:val="24"/>
        </w:rPr>
        <w:t xml:space="preserve"> họ tên của người kháng cáo; nếu pháp nhân thương mại thì ghi tên của </w:t>
      </w:r>
      <w:r>
        <w:rPr>
          <w:sz w:val="24"/>
          <w:szCs w:val="24"/>
        </w:rPr>
        <w:t>pháp nhân thương mại; nếu là Viện kiểm sát kháng nghị thì ghi tên Viện kiểm sát kháng nghị.</w:t>
      </w:r>
    </w:p>
    <w:p w14:paraId="3FA053F3" w14:textId="77777777" w:rsidR="005F1F0F" w:rsidRPr="0008417E" w:rsidRDefault="005F1F0F" w:rsidP="005F1F0F">
      <w:pPr>
        <w:widowControl w:val="0"/>
        <w:spacing w:before="0"/>
        <w:ind w:firstLine="720"/>
        <w:rPr>
          <w:sz w:val="24"/>
          <w:szCs w:val="24"/>
          <w:lang w:val="vi-VN"/>
        </w:rPr>
      </w:pPr>
      <w:r>
        <w:rPr>
          <w:sz w:val="24"/>
          <w:szCs w:val="24"/>
        </w:rPr>
        <w:t xml:space="preserve">(7)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04C16760" w14:textId="77777777" w:rsidR="005F1F0F" w:rsidRPr="008E7122" w:rsidRDefault="005F1F0F" w:rsidP="005F1F0F">
      <w:pPr>
        <w:widowControl w:val="0"/>
        <w:spacing w:before="0"/>
        <w:ind w:firstLine="720"/>
        <w:rPr>
          <w:sz w:val="24"/>
          <w:szCs w:val="24"/>
        </w:rPr>
      </w:pPr>
      <w:r>
        <w:rPr>
          <w:sz w:val="24"/>
          <w:szCs w:val="24"/>
        </w:rPr>
        <w:t xml:space="preserve">(8) </w:t>
      </w:r>
      <w:r w:rsidRPr="00243534">
        <w:rPr>
          <w:sz w:val="24"/>
          <w:szCs w:val="24"/>
        </w:rPr>
        <w:t>ghi tên Tòa án xét xử sơ thẩm</w:t>
      </w:r>
      <w:r>
        <w:rPr>
          <w:sz w:val="24"/>
          <w:szCs w:val="24"/>
        </w:rPr>
        <w:t>.</w:t>
      </w:r>
    </w:p>
    <w:p w14:paraId="0AA7760A" w14:textId="77777777" w:rsidR="005F1F0F" w:rsidRDefault="005F1F0F" w:rsidP="005F1F0F">
      <w:pPr>
        <w:pStyle w:val="BodyTextIndent2"/>
        <w:spacing w:before="120" w:after="0"/>
        <w:jc w:val="both"/>
        <w:rPr>
          <w:rFonts w:ascii="Times New Roman" w:hAnsi="Times New Roman"/>
          <w:i w:val="0"/>
          <w:iCs/>
          <w:sz w:val="24"/>
        </w:rPr>
      </w:pPr>
      <w:r>
        <w:rPr>
          <w:rFonts w:ascii="Times New Roman" w:hAnsi="Times New Roman"/>
          <w:i w:val="0"/>
          <w:iCs/>
          <w:sz w:val="24"/>
        </w:rPr>
        <w:t>(9</w:t>
      </w:r>
      <w:r w:rsidRPr="000465A5">
        <w:rPr>
          <w:rFonts w:ascii="Times New Roman" w:hAnsi="Times New Roman"/>
          <w:i w:val="0"/>
          <w:iCs/>
          <w:sz w:val="24"/>
        </w:rPr>
        <w:t>) ghi nội dung kháng cáo, kháng nghị.</w:t>
      </w:r>
      <w:r>
        <w:rPr>
          <w:rFonts w:ascii="Times New Roman" w:hAnsi="Times New Roman"/>
          <w:i w:val="0"/>
          <w:iCs/>
          <w:sz w:val="24"/>
        </w:rPr>
        <w:t xml:space="preserve"> </w:t>
      </w:r>
    </w:p>
    <w:p w14:paraId="55681EE5" w14:textId="77777777" w:rsidR="005F1F0F" w:rsidRDefault="005F1F0F" w:rsidP="005F1F0F">
      <w:pPr>
        <w:pStyle w:val="BodyTextIndent2"/>
        <w:spacing w:before="120" w:after="0"/>
        <w:jc w:val="both"/>
        <w:rPr>
          <w:rFonts w:ascii="Times New Roman" w:hAnsi="Times New Roman"/>
          <w:i w:val="0"/>
          <w:iCs/>
          <w:sz w:val="24"/>
        </w:rPr>
      </w:pPr>
      <w:r>
        <w:rPr>
          <w:rFonts w:ascii="Times New Roman" w:hAnsi="Times New Roman"/>
          <w:i w:val="0"/>
          <w:iCs/>
          <w:sz w:val="24"/>
        </w:rPr>
        <w:t>(10</w:t>
      </w:r>
      <w:r w:rsidRPr="000465A5">
        <w:rPr>
          <w:rFonts w:ascii="Times New Roman" w:hAnsi="Times New Roman"/>
          <w:i w:val="0"/>
          <w:iCs/>
          <w:sz w:val="24"/>
        </w:rPr>
        <w:t xml:space="preserve">) </w:t>
      </w:r>
      <w:r>
        <w:rPr>
          <w:rFonts w:ascii="Times New Roman" w:hAnsi="Times New Roman"/>
          <w:i w:val="0"/>
          <w:iCs/>
          <w:sz w:val="24"/>
        </w:rPr>
        <w:t>nếu là Viện kiểm sát rút kháng nghị thì ghi cụ thể số và ký hiệu của văn bản.</w:t>
      </w:r>
    </w:p>
    <w:p w14:paraId="1676190D" w14:textId="77777777" w:rsidR="005F1F0F" w:rsidRPr="00787214" w:rsidRDefault="005F1F0F" w:rsidP="005F1F0F">
      <w:pPr>
        <w:widowControl w:val="0"/>
        <w:spacing w:after="0"/>
        <w:ind w:firstLine="720"/>
        <w:rPr>
          <w:sz w:val="24"/>
          <w:szCs w:val="24"/>
        </w:rPr>
      </w:pPr>
      <w:r w:rsidRPr="00787214">
        <w:rPr>
          <w:iCs/>
          <w:sz w:val="24"/>
          <w:szCs w:val="24"/>
        </w:rPr>
        <w:t>(</w:t>
      </w:r>
      <w:r>
        <w:rPr>
          <w:iCs/>
          <w:sz w:val="24"/>
          <w:szCs w:val="24"/>
        </w:rPr>
        <w:t>11)</w:t>
      </w:r>
      <w:r w:rsidRPr="00787214">
        <w:rPr>
          <w:iCs/>
          <w:sz w:val="24"/>
          <w:szCs w:val="24"/>
        </w:rPr>
        <w:t xml:space="preserve"> </w:t>
      </w:r>
      <w:r>
        <w:rPr>
          <w:sz w:val="24"/>
          <w:szCs w:val="24"/>
        </w:rPr>
        <w:t>g</w:t>
      </w:r>
      <w:r w:rsidRPr="00787214">
        <w:rPr>
          <w:sz w:val="24"/>
          <w:szCs w:val="24"/>
        </w:rPr>
        <w:t xml:space="preserve">hi những nơi mà </w:t>
      </w:r>
      <w:r>
        <w:rPr>
          <w:sz w:val="24"/>
          <w:szCs w:val="24"/>
        </w:rPr>
        <w:t xml:space="preserve">Tòa án </w:t>
      </w:r>
      <w:r w:rsidRPr="00787214">
        <w:rPr>
          <w:sz w:val="24"/>
          <w:szCs w:val="24"/>
        </w:rPr>
        <w:t>phả</w:t>
      </w:r>
      <w:r>
        <w:rPr>
          <w:sz w:val="24"/>
          <w:szCs w:val="24"/>
        </w:rPr>
        <w:t>i t</w:t>
      </w:r>
      <w:r w:rsidRPr="00787214">
        <w:rPr>
          <w:sz w:val="24"/>
          <w:szCs w:val="24"/>
        </w:rPr>
        <w:t>hông báo theo quy định tạ</w:t>
      </w:r>
      <w:r>
        <w:rPr>
          <w:sz w:val="24"/>
          <w:szCs w:val="24"/>
        </w:rPr>
        <w:t>i k</w:t>
      </w:r>
      <w:r w:rsidRPr="00787214">
        <w:rPr>
          <w:sz w:val="24"/>
          <w:szCs w:val="24"/>
        </w:rPr>
        <w:t xml:space="preserve">hoản </w:t>
      </w:r>
      <w:r>
        <w:rPr>
          <w:sz w:val="24"/>
          <w:szCs w:val="24"/>
        </w:rPr>
        <w:t>2</w:t>
      </w:r>
      <w:r w:rsidRPr="00787214">
        <w:rPr>
          <w:sz w:val="24"/>
          <w:szCs w:val="24"/>
        </w:rPr>
        <w:t xml:space="preserve"> Điều </w:t>
      </w:r>
      <w:r>
        <w:rPr>
          <w:sz w:val="24"/>
          <w:szCs w:val="24"/>
        </w:rPr>
        <w:t>342 của</w:t>
      </w:r>
      <w:r w:rsidRPr="00787214">
        <w:rPr>
          <w:sz w:val="24"/>
          <w:szCs w:val="24"/>
        </w:rPr>
        <w:t xml:space="preserve"> </w:t>
      </w:r>
      <w:r>
        <w:rPr>
          <w:sz w:val="24"/>
          <w:szCs w:val="24"/>
        </w:rPr>
        <w:t>Bộ luật Tố tụng hình sự</w:t>
      </w:r>
      <w:r w:rsidRPr="00787214">
        <w:rPr>
          <w:sz w:val="24"/>
          <w:szCs w:val="24"/>
        </w:rPr>
        <w:t>.</w:t>
      </w:r>
    </w:p>
    <w:p w14:paraId="4BABC3BD" w14:textId="77777777" w:rsidR="005F1F0F" w:rsidRPr="003E6743" w:rsidRDefault="005F1F0F" w:rsidP="005F1F0F">
      <w:pPr>
        <w:widowControl w:val="0"/>
        <w:spacing w:before="0" w:after="0"/>
        <w:jc w:val="center"/>
        <w:rPr>
          <w:b/>
          <w:sz w:val="24"/>
        </w:rPr>
      </w:pPr>
      <w:r w:rsidRPr="00787214">
        <w:rPr>
          <w:b/>
          <w:i/>
          <w:sz w:val="24"/>
          <w:szCs w:val="24"/>
          <w:u w:val="single"/>
        </w:rPr>
        <w:br w:type="page"/>
      </w:r>
      <w:r w:rsidRPr="003E6743">
        <w:rPr>
          <w:i/>
          <w:sz w:val="24"/>
        </w:rPr>
        <w:lastRenderedPageBreak/>
        <w:t>Mẫu số</w:t>
      </w:r>
      <w:r>
        <w:rPr>
          <w:i/>
          <w:sz w:val="24"/>
        </w:rPr>
        <w:t xml:space="preserve"> 50</w:t>
      </w:r>
      <w:r w:rsidRPr="003E6743">
        <w:rPr>
          <w:i/>
          <w:sz w:val="24"/>
        </w:rPr>
        <w:t>-HS</w:t>
      </w:r>
      <w:r>
        <w:rPr>
          <w:i/>
          <w:sz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7811675"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215" w:type="dxa"/>
        <w:jc w:val="center"/>
        <w:tblLayout w:type="fixed"/>
        <w:tblLook w:val="0000" w:firstRow="0" w:lastRow="0" w:firstColumn="0" w:lastColumn="0" w:noHBand="0" w:noVBand="0"/>
      </w:tblPr>
      <w:tblGrid>
        <w:gridCol w:w="3686"/>
        <w:gridCol w:w="5529"/>
      </w:tblGrid>
      <w:tr w:rsidR="005F1F0F" w:rsidRPr="002A47F3" w14:paraId="7C366EA7" w14:textId="77777777" w:rsidTr="00DD7EAE">
        <w:trPr>
          <w:jc w:val="center"/>
        </w:trPr>
        <w:tc>
          <w:tcPr>
            <w:tcW w:w="3686" w:type="dxa"/>
          </w:tcPr>
          <w:p w14:paraId="4E475674"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21CC72B7"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3B599067" w14:textId="77777777" w:rsidR="005F1F0F" w:rsidRPr="002745F8" w:rsidRDefault="005F1F0F" w:rsidP="00DD7EAE">
            <w:pPr>
              <w:widowControl w:val="0"/>
              <w:spacing w:before="0" w:after="0"/>
              <w:jc w:val="center"/>
              <w:rPr>
                <w:sz w:val="26"/>
                <w:szCs w:val="24"/>
                <w:vertAlign w:val="superscript"/>
              </w:rPr>
            </w:pPr>
            <w:r w:rsidRPr="002745F8">
              <w:rPr>
                <w:sz w:val="26"/>
                <w:szCs w:val="24"/>
              </w:rPr>
              <w:t>Số:...../.....</w:t>
            </w:r>
            <w:r w:rsidRPr="002745F8">
              <w:rPr>
                <w:bCs/>
                <w:sz w:val="26"/>
                <w:szCs w:val="24"/>
                <w:vertAlign w:val="superscript"/>
              </w:rPr>
              <w:t xml:space="preserve"> (2)</w:t>
            </w:r>
            <w:r w:rsidRPr="002745F8">
              <w:rPr>
                <w:sz w:val="26"/>
                <w:szCs w:val="24"/>
              </w:rPr>
              <w:t>/TB-TA</w:t>
            </w:r>
          </w:p>
          <w:p w14:paraId="7605828D" w14:textId="77777777" w:rsidR="005F1F0F" w:rsidRPr="002A47F3" w:rsidRDefault="005F1F0F" w:rsidP="00DD7EAE">
            <w:pPr>
              <w:widowControl w:val="0"/>
              <w:spacing w:before="0" w:after="0"/>
              <w:jc w:val="center"/>
              <w:rPr>
                <w:b/>
                <w:i/>
                <w:sz w:val="26"/>
              </w:rPr>
            </w:pPr>
            <w:r w:rsidRPr="002A47F3">
              <w:rPr>
                <w:b/>
                <w:i/>
                <w:sz w:val="24"/>
              </w:rPr>
              <w:t xml:space="preserve"> </w:t>
            </w:r>
          </w:p>
        </w:tc>
        <w:tc>
          <w:tcPr>
            <w:tcW w:w="5529" w:type="dxa"/>
          </w:tcPr>
          <w:p w14:paraId="4C6E51D5"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3F4646E6"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61ABC53"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AB77CAA" w14:textId="77777777" w:rsidR="005F1F0F" w:rsidRPr="002A47F3" w:rsidRDefault="005F1F0F" w:rsidP="00DD7EAE">
            <w:pPr>
              <w:widowControl w:val="0"/>
              <w:spacing w:before="0" w:after="0"/>
              <w:jc w:val="center"/>
              <w:rPr>
                <w:b/>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4F400842" w14:textId="77777777" w:rsidR="005F1F0F" w:rsidRPr="000465A5" w:rsidRDefault="005F1F0F" w:rsidP="005F1F0F">
      <w:pPr>
        <w:widowControl w:val="0"/>
        <w:spacing w:before="0" w:after="0"/>
        <w:rPr>
          <w:sz w:val="12"/>
        </w:rPr>
      </w:pPr>
    </w:p>
    <w:p w14:paraId="6689B519" w14:textId="77777777" w:rsidR="005F1F0F" w:rsidRPr="00461D4B" w:rsidRDefault="005F1F0F" w:rsidP="005F1F0F">
      <w:pPr>
        <w:widowControl w:val="0"/>
        <w:spacing w:before="480" w:after="0"/>
        <w:jc w:val="center"/>
        <w:rPr>
          <w:b/>
          <w:szCs w:val="28"/>
        </w:rPr>
      </w:pPr>
      <w:r w:rsidRPr="00461D4B">
        <w:rPr>
          <w:b/>
          <w:szCs w:val="28"/>
        </w:rPr>
        <w:t>THÔNG BÁO</w:t>
      </w:r>
    </w:p>
    <w:p w14:paraId="4BF57A37" w14:textId="77777777" w:rsidR="005F1F0F" w:rsidRPr="003E6743" w:rsidRDefault="005F1F0F" w:rsidP="005F1F0F">
      <w:pPr>
        <w:widowControl w:val="0"/>
        <w:spacing w:before="0" w:after="280"/>
        <w:jc w:val="center"/>
        <w:rPr>
          <w:b/>
        </w:rPr>
      </w:pPr>
      <w:r w:rsidRPr="00461D4B">
        <w:rPr>
          <w:b/>
          <w:bCs/>
          <w:szCs w:val="28"/>
        </w:rPr>
        <w:t>Về việc thay đổi, bổ sung</w:t>
      </w:r>
      <w:r w:rsidRPr="00461D4B">
        <w:rPr>
          <w:szCs w:val="28"/>
          <w:vertAlign w:val="superscript"/>
        </w:rPr>
        <w:t>(3)</w:t>
      </w:r>
      <w:r>
        <w:rPr>
          <w:sz w:val="26"/>
        </w:rPr>
        <w:t>.................</w:t>
      </w:r>
    </w:p>
    <w:p w14:paraId="235E6CAB" w14:textId="77777777" w:rsidR="005F1F0F" w:rsidRPr="001E7E62" w:rsidRDefault="005F1F0F" w:rsidP="005F1F0F">
      <w:pPr>
        <w:widowControl w:val="0"/>
        <w:spacing w:before="0" w:after="360"/>
        <w:jc w:val="center"/>
        <w:rPr>
          <w:sz w:val="26"/>
          <w:vertAlign w:val="superscript"/>
        </w:rPr>
      </w:pPr>
      <w:r w:rsidRPr="00461D4B">
        <w:rPr>
          <w:b/>
          <w:szCs w:val="28"/>
        </w:rPr>
        <w:t>TÒA ÁN</w:t>
      </w:r>
      <w:r w:rsidRPr="00461D4B">
        <w:rPr>
          <w:szCs w:val="28"/>
          <w:vertAlign w:val="superscript"/>
        </w:rPr>
        <w:t xml:space="preserve">(4) </w:t>
      </w:r>
      <w:r w:rsidRPr="001E7E62">
        <w:rPr>
          <w:sz w:val="26"/>
        </w:rPr>
        <w:t>...................................</w:t>
      </w:r>
    </w:p>
    <w:p w14:paraId="787BAA0B" w14:textId="77777777" w:rsidR="005F1F0F" w:rsidRPr="000465A5" w:rsidRDefault="005F1F0F" w:rsidP="005F1F0F">
      <w:pPr>
        <w:widowControl w:val="0"/>
        <w:rPr>
          <w:szCs w:val="28"/>
          <w:vertAlign w:val="superscript"/>
        </w:rPr>
      </w:pPr>
      <w:r w:rsidRPr="000465A5">
        <w:rPr>
          <w:sz w:val="26"/>
        </w:rPr>
        <w:tab/>
      </w:r>
      <w:r w:rsidRPr="000465A5">
        <w:rPr>
          <w:szCs w:val="28"/>
        </w:rPr>
        <w:t>Căn cứ Điề</w:t>
      </w:r>
      <w:r>
        <w:rPr>
          <w:szCs w:val="28"/>
        </w:rPr>
        <w:t>u 338 và</w:t>
      </w:r>
      <w:r w:rsidRPr="000465A5">
        <w:rPr>
          <w:szCs w:val="28"/>
        </w:rPr>
        <w:t xml:space="preserve"> Điều 342 </w:t>
      </w:r>
      <w:r>
        <w:rPr>
          <w:szCs w:val="28"/>
        </w:rPr>
        <w:t>của Bộ luật Tố tụng hình sự</w:t>
      </w:r>
      <w:r w:rsidRPr="000465A5">
        <w:rPr>
          <w:szCs w:val="28"/>
        </w:rPr>
        <w:t>,</w:t>
      </w:r>
    </w:p>
    <w:p w14:paraId="3B37649A" w14:textId="77777777" w:rsidR="005F1F0F" w:rsidRPr="000465A5" w:rsidRDefault="005F1F0F" w:rsidP="005F1F0F">
      <w:pPr>
        <w:widowControl w:val="0"/>
        <w:ind w:firstLine="720"/>
        <w:rPr>
          <w:szCs w:val="28"/>
        </w:rPr>
      </w:pPr>
      <w:r>
        <w:rPr>
          <w:szCs w:val="28"/>
        </w:rPr>
        <w:t>Thông báo cho</w:t>
      </w:r>
      <w:r>
        <w:rPr>
          <w:szCs w:val="28"/>
          <w:vertAlign w:val="superscript"/>
        </w:rPr>
        <w:t>(5</w:t>
      </w:r>
      <w:r w:rsidRPr="000465A5">
        <w:rPr>
          <w:szCs w:val="28"/>
          <w:vertAlign w:val="superscript"/>
        </w:rPr>
        <w:t>)</w:t>
      </w:r>
      <w:r w:rsidRPr="000465A5">
        <w:rPr>
          <w:szCs w:val="28"/>
        </w:rPr>
        <w:t>.............................................được biết như sau:</w:t>
      </w:r>
    </w:p>
    <w:p w14:paraId="571B447B" w14:textId="77777777" w:rsidR="005F1F0F" w:rsidRPr="00ED2011" w:rsidRDefault="005F1F0F" w:rsidP="005F1F0F">
      <w:pPr>
        <w:widowControl w:val="0"/>
        <w:ind w:firstLine="720"/>
        <w:rPr>
          <w:szCs w:val="28"/>
        </w:rPr>
      </w:pPr>
      <w:r w:rsidRPr="000465A5">
        <w:t>Ngày....</w:t>
      </w:r>
      <w:r>
        <w:t>.</w:t>
      </w:r>
      <w:r w:rsidRPr="000465A5">
        <w:t>tháng.</w:t>
      </w:r>
      <w:r>
        <w:t>....</w:t>
      </w:r>
      <w:r w:rsidRPr="000465A5">
        <w:t>năm.</w:t>
      </w:r>
      <w:r>
        <w:t xml:space="preserve">....., </w:t>
      </w:r>
      <w:r w:rsidRPr="000465A5">
        <w:rPr>
          <w:sz w:val="24"/>
          <w:vertAlign w:val="superscript"/>
        </w:rPr>
        <w:t>(</w:t>
      </w:r>
      <w:r>
        <w:rPr>
          <w:sz w:val="24"/>
          <w:vertAlign w:val="superscript"/>
        </w:rPr>
        <w:t>6</w:t>
      </w:r>
      <w:r w:rsidRPr="000465A5">
        <w:rPr>
          <w:sz w:val="24"/>
          <w:vertAlign w:val="superscript"/>
        </w:rPr>
        <w:t>)</w:t>
      </w:r>
      <w:r w:rsidRPr="000465A5">
        <w:t>.....</w:t>
      </w:r>
      <w:r>
        <w:t>..................</w:t>
      </w:r>
      <w:r w:rsidRPr="000465A5">
        <w:t>...............</w:t>
      </w:r>
      <w:r>
        <w:t>....</w:t>
      </w:r>
      <w:r w:rsidRPr="000465A5">
        <w:rPr>
          <w:sz w:val="24"/>
          <w:vertAlign w:val="superscript"/>
        </w:rPr>
        <w:t xml:space="preserve"> </w:t>
      </w:r>
      <w:r>
        <w:t>có đ</w:t>
      </w:r>
      <w:r w:rsidRPr="000465A5">
        <w:t>ơn kháng cáo</w:t>
      </w:r>
      <w:r>
        <w:t xml:space="preserve"> (Quyết định kháng nghị số:.../.../...ngày...tháng...năm...)</w:t>
      </w:r>
      <w:r w:rsidRPr="000465A5">
        <w:t xml:space="preserve"> </w:t>
      </w:r>
      <w:r>
        <w:t>đối với B</w:t>
      </w:r>
      <w:r w:rsidRPr="000465A5">
        <w:t>ản án</w:t>
      </w:r>
      <w:r>
        <w:t xml:space="preserve">   </w:t>
      </w:r>
      <w:r w:rsidRPr="000465A5">
        <w:t xml:space="preserve"> (Quyết định) số</w:t>
      </w:r>
      <w:r>
        <w:t>:</w:t>
      </w:r>
      <w:r w:rsidRPr="000465A5">
        <w:rPr>
          <w:vertAlign w:val="superscript"/>
        </w:rPr>
        <w:t>(</w:t>
      </w:r>
      <w:r>
        <w:rPr>
          <w:sz w:val="24"/>
          <w:vertAlign w:val="superscript"/>
        </w:rPr>
        <w:t>7</w:t>
      </w:r>
      <w:r w:rsidRPr="000465A5">
        <w:rPr>
          <w:sz w:val="24"/>
          <w:vertAlign w:val="superscript"/>
        </w:rPr>
        <w:t>)</w:t>
      </w:r>
      <w:r w:rsidRPr="000465A5">
        <w:t>........</w:t>
      </w:r>
      <w:r>
        <w:t>....</w:t>
      </w:r>
      <w:r w:rsidRPr="000465A5">
        <w:t>của Tòa án</w:t>
      </w:r>
      <w:r w:rsidRPr="000465A5">
        <w:rPr>
          <w:vertAlign w:val="superscript"/>
        </w:rPr>
        <w:t>(</w:t>
      </w:r>
      <w:r>
        <w:rPr>
          <w:vertAlign w:val="superscript"/>
        </w:rPr>
        <w:t>8</w:t>
      </w:r>
      <w:r w:rsidRPr="000465A5">
        <w:rPr>
          <w:vertAlign w:val="superscript"/>
        </w:rPr>
        <w:t>)</w:t>
      </w:r>
      <w:r>
        <w:t>................</w:t>
      </w:r>
      <w:r w:rsidRPr="000465A5">
        <w:t xml:space="preserve"> </w:t>
      </w:r>
      <w:r>
        <w:t>với nội dung</w:t>
      </w:r>
      <w:r>
        <w:rPr>
          <w:szCs w:val="28"/>
          <w:vertAlign w:val="superscript"/>
        </w:rPr>
        <w:t>(9</w:t>
      </w:r>
      <w:r w:rsidRPr="000465A5">
        <w:rPr>
          <w:szCs w:val="28"/>
          <w:vertAlign w:val="superscript"/>
        </w:rPr>
        <w:t>)</w:t>
      </w:r>
      <w:r w:rsidRPr="000465A5">
        <w:rPr>
          <w:szCs w:val="28"/>
        </w:rPr>
        <w:t>.....</w:t>
      </w:r>
      <w:r>
        <w:rPr>
          <w:szCs w:val="28"/>
        </w:rPr>
        <w:t>....................</w:t>
      </w:r>
    </w:p>
    <w:p w14:paraId="4C1F0909" w14:textId="77777777" w:rsidR="005F1F0F" w:rsidRPr="000465A5" w:rsidRDefault="005F1F0F" w:rsidP="005F1F0F">
      <w:pPr>
        <w:widowControl w:val="0"/>
        <w:spacing w:after="240"/>
        <w:ind w:firstLine="720"/>
        <w:rPr>
          <w:szCs w:val="28"/>
        </w:rPr>
      </w:pPr>
      <w:r w:rsidRPr="000465A5">
        <w:rPr>
          <w:szCs w:val="28"/>
        </w:rPr>
        <w:t>Ngày.</w:t>
      </w:r>
      <w:r>
        <w:rPr>
          <w:szCs w:val="28"/>
        </w:rPr>
        <w:t>....</w:t>
      </w:r>
      <w:r w:rsidRPr="000465A5">
        <w:rPr>
          <w:szCs w:val="28"/>
        </w:rPr>
        <w:t>tháng</w:t>
      </w:r>
      <w:r>
        <w:rPr>
          <w:szCs w:val="28"/>
        </w:rPr>
        <w:t>.....</w:t>
      </w:r>
      <w:r w:rsidRPr="000465A5">
        <w:rPr>
          <w:szCs w:val="28"/>
        </w:rPr>
        <w:t>năm.</w:t>
      </w:r>
      <w:r>
        <w:rPr>
          <w:szCs w:val="28"/>
        </w:rPr>
        <w:t>...</w:t>
      </w:r>
      <w:r w:rsidRPr="000465A5">
        <w:rPr>
          <w:szCs w:val="28"/>
        </w:rPr>
        <w:t xml:space="preserve">.., </w:t>
      </w:r>
      <w:r>
        <w:rPr>
          <w:szCs w:val="28"/>
          <w:vertAlign w:val="superscript"/>
        </w:rPr>
        <w:t>(10)</w:t>
      </w:r>
      <w:r>
        <w:rPr>
          <w:szCs w:val="28"/>
        </w:rPr>
        <w:t>...........................</w:t>
      </w:r>
      <w:r w:rsidRPr="000465A5">
        <w:rPr>
          <w:szCs w:val="28"/>
        </w:rPr>
        <w:t>đã có văn bản</w:t>
      </w:r>
      <w:r>
        <w:rPr>
          <w:szCs w:val="28"/>
          <w:vertAlign w:val="superscript"/>
        </w:rPr>
        <w:t>(11)</w:t>
      </w:r>
      <w:r w:rsidRPr="000465A5">
        <w:rPr>
          <w:szCs w:val="28"/>
        </w:rPr>
        <w:t xml:space="preserve"> về việc thay đổi, bổ sung kháng cáo (kháng nghị) với nội dung</w:t>
      </w:r>
      <w:r>
        <w:rPr>
          <w:szCs w:val="28"/>
          <w:vertAlign w:val="superscript"/>
        </w:rPr>
        <w:t>(12</w:t>
      </w:r>
      <w:r w:rsidRPr="000465A5">
        <w:rPr>
          <w:szCs w:val="28"/>
          <w:vertAlign w:val="superscript"/>
        </w:rPr>
        <w:t>)</w:t>
      </w:r>
      <w:r>
        <w:rPr>
          <w:szCs w:val="28"/>
        </w:rPr>
        <w:t>..................................</w:t>
      </w:r>
    </w:p>
    <w:p w14:paraId="5DAA7CC1" w14:textId="77777777" w:rsidR="005F1F0F" w:rsidRPr="00054939" w:rsidRDefault="005F1F0F" w:rsidP="005F1F0F">
      <w:pPr>
        <w:widowControl w:val="0"/>
        <w:spacing w:before="0" w:after="0"/>
        <w:rPr>
          <w:sz w:val="22"/>
        </w:rPr>
      </w:pPr>
    </w:p>
    <w:tbl>
      <w:tblPr>
        <w:tblW w:w="18008" w:type="dxa"/>
        <w:tblLayout w:type="fixed"/>
        <w:tblLook w:val="0000" w:firstRow="0" w:lastRow="0" w:firstColumn="0" w:lastColumn="0" w:noHBand="0" w:noVBand="0"/>
      </w:tblPr>
      <w:tblGrid>
        <w:gridCol w:w="4502"/>
        <w:gridCol w:w="4502"/>
        <w:gridCol w:w="4502"/>
        <w:gridCol w:w="4502"/>
      </w:tblGrid>
      <w:tr w:rsidR="005F1F0F" w:rsidRPr="002A47F3" w14:paraId="506A0B15" w14:textId="77777777" w:rsidTr="00DD7EAE">
        <w:tc>
          <w:tcPr>
            <w:tcW w:w="4502" w:type="dxa"/>
          </w:tcPr>
          <w:p w14:paraId="7080D3D3" w14:textId="77777777" w:rsidR="005F1F0F" w:rsidRPr="002A47F3" w:rsidRDefault="005F1F0F" w:rsidP="00DD7EAE">
            <w:pPr>
              <w:widowControl w:val="0"/>
              <w:spacing w:before="0" w:after="0"/>
              <w:rPr>
                <w:b/>
                <w:bCs/>
                <w:i/>
                <w:iCs/>
                <w:sz w:val="26"/>
              </w:rPr>
            </w:pPr>
            <w:r w:rsidRPr="00363487">
              <w:rPr>
                <w:b/>
                <w:bCs/>
                <w:i/>
                <w:iCs/>
                <w:sz w:val="24"/>
                <w:szCs w:val="24"/>
              </w:rPr>
              <w:t>Nơi nhận:</w:t>
            </w:r>
          </w:p>
          <w:p w14:paraId="194B2C15" w14:textId="77777777" w:rsidR="005F1F0F" w:rsidRPr="002A47F3" w:rsidRDefault="005F1F0F" w:rsidP="00DD7EAE">
            <w:pPr>
              <w:widowControl w:val="0"/>
              <w:spacing w:before="0" w:after="0"/>
              <w:rPr>
                <w:sz w:val="22"/>
              </w:rPr>
            </w:pPr>
            <w:r w:rsidRPr="002A47F3">
              <w:rPr>
                <w:sz w:val="22"/>
              </w:rPr>
              <w:t xml:space="preserve">- </w:t>
            </w:r>
            <w:r w:rsidRPr="002A47F3">
              <w:rPr>
                <w:sz w:val="22"/>
                <w:vertAlign w:val="superscript"/>
              </w:rPr>
              <w:t>(</w:t>
            </w:r>
            <w:r>
              <w:rPr>
                <w:sz w:val="22"/>
                <w:vertAlign w:val="superscript"/>
              </w:rPr>
              <w:t>13</w:t>
            </w:r>
            <w:r w:rsidRPr="002A47F3">
              <w:rPr>
                <w:sz w:val="22"/>
                <w:vertAlign w:val="superscript"/>
              </w:rPr>
              <w:t>)</w:t>
            </w:r>
            <w:r w:rsidRPr="002A47F3">
              <w:rPr>
                <w:sz w:val="22"/>
              </w:rPr>
              <w:t>.......................;</w:t>
            </w:r>
          </w:p>
          <w:p w14:paraId="73E6E0CA" w14:textId="77777777" w:rsidR="005F1F0F" w:rsidRPr="002A47F3" w:rsidRDefault="005F1F0F" w:rsidP="00DD7EAE">
            <w:pPr>
              <w:widowControl w:val="0"/>
              <w:spacing w:before="0" w:after="0"/>
              <w:rPr>
                <w:sz w:val="26"/>
              </w:rPr>
            </w:pPr>
            <w:r w:rsidRPr="002A47F3">
              <w:rPr>
                <w:sz w:val="22"/>
              </w:rPr>
              <w:t>- Lưu</w:t>
            </w:r>
            <w:r>
              <w:rPr>
                <w:sz w:val="22"/>
              </w:rPr>
              <w:t xml:space="preserve"> h</w:t>
            </w:r>
            <w:r w:rsidRPr="002A47F3">
              <w:rPr>
                <w:sz w:val="22"/>
              </w:rPr>
              <w:t>ồ sơ vụ án</w:t>
            </w:r>
            <w:r w:rsidRPr="002A47F3">
              <w:rPr>
                <w:sz w:val="20"/>
              </w:rPr>
              <w:t>.</w:t>
            </w:r>
          </w:p>
        </w:tc>
        <w:tc>
          <w:tcPr>
            <w:tcW w:w="4502" w:type="dxa"/>
          </w:tcPr>
          <w:p w14:paraId="7B4AAA4D" w14:textId="77777777" w:rsidR="005F1F0F" w:rsidRPr="002745F8" w:rsidRDefault="005F1F0F" w:rsidP="00DD7EAE">
            <w:pPr>
              <w:widowControl w:val="0"/>
              <w:spacing w:before="0" w:after="0"/>
              <w:jc w:val="center"/>
              <w:rPr>
                <w:b/>
                <w:sz w:val="26"/>
                <w:szCs w:val="28"/>
              </w:rPr>
            </w:pPr>
            <w:r w:rsidRPr="002745F8">
              <w:rPr>
                <w:b/>
                <w:sz w:val="26"/>
                <w:szCs w:val="28"/>
              </w:rPr>
              <w:t>THẨM PHÁN</w:t>
            </w:r>
          </w:p>
          <w:p w14:paraId="7A74552A" w14:textId="77777777" w:rsidR="005F1F0F" w:rsidRPr="002A47F3" w:rsidRDefault="005F1F0F" w:rsidP="00DD7EAE">
            <w:pPr>
              <w:widowControl w:val="0"/>
              <w:spacing w:before="0" w:after="0"/>
              <w:jc w:val="center"/>
              <w:rPr>
                <w:b/>
                <w:i/>
                <w:sz w:val="26"/>
              </w:rPr>
            </w:pPr>
            <w:r w:rsidRPr="002745F8">
              <w:rPr>
                <w:i/>
                <w:sz w:val="26"/>
                <w:szCs w:val="26"/>
              </w:rPr>
              <w:t>(Ký tên, ghi rõ họ tên, đóng dấu)</w:t>
            </w:r>
            <w:r w:rsidRPr="002745F8">
              <w:rPr>
                <w:b/>
                <w:i/>
                <w:sz w:val="24"/>
              </w:rPr>
              <w:t xml:space="preserve"> </w:t>
            </w:r>
          </w:p>
        </w:tc>
        <w:tc>
          <w:tcPr>
            <w:tcW w:w="4502" w:type="dxa"/>
          </w:tcPr>
          <w:p w14:paraId="5BF41C93" w14:textId="77777777" w:rsidR="005F1F0F" w:rsidRPr="002A47F3" w:rsidRDefault="005F1F0F" w:rsidP="00DD7EAE">
            <w:pPr>
              <w:widowControl w:val="0"/>
              <w:spacing w:before="0" w:after="0"/>
              <w:rPr>
                <w:sz w:val="26"/>
              </w:rPr>
            </w:pPr>
          </w:p>
        </w:tc>
        <w:tc>
          <w:tcPr>
            <w:tcW w:w="4502" w:type="dxa"/>
          </w:tcPr>
          <w:p w14:paraId="3EF91808" w14:textId="77777777" w:rsidR="005F1F0F" w:rsidRPr="002A47F3" w:rsidRDefault="005F1F0F" w:rsidP="00DD7EAE">
            <w:pPr>
              <w:widowControl w:val="0"/>
              <w:spacing w:before="0" w:after="0"/>
              <w:rPr>
                <w:b/>
                <w:sz w:val="2"/>
                <w:szCs w:val="28"/>
              </w:rPr>
            </w:pPr>
          </w:p>
          <w:p w14:paraId="751BC292" w14:textId="77777777" w:rsidR="005F1F0F" w:rsidRPr="002A47F3" w:rsidRDefault="005F1F0F" w:rsidP="00DD7EAE">
            <w:pPr>
              <w:widowControl w:val="0"/>
              <w:spacing w:before="0" w:after="0"/>
              <w:jc w:val="center"/>
              <w:rPr>
                <w:sz w:val="26"/>
              </w:rPr>
            </w:pPr>
          </w:p>
          <w:p w14:paraId="450448CF" w14:textId="77777777" w:rsidR="005F1F0F" w:rsidRPr="002A47F3" w:rsidRDefault="005F1F0F" w:rsidP="00DD7EAE">
            <w:pPr>
              <w:widowControl w:val="0"/>
              <w:spacing w:before="0" w:after="0"/>
              <w:jc w:val="center"/>
              <w:rPr>
                <w:b/>
                <w:i/>
                <w:sz w:val="26"/>
              </w:rPr>
            </w:pPr>
          </w:p>
        </w:tc>
      </w:tr>
    </w:tbl>
    <w:p w14:paraId="0F381553" w14:textId="77777777" w:rsidR="005F1F0F" w:rsidRDefault="005F1F0F" w:rsidP="005F1F0F">
      <w:pPr>
        <w:pStyle w:val="BodyTextIndent3"/>
        <w:widowControl w:val="0"/>
        <w:spacing w:after="0" w:line="240" w:lineRule="auto"/>
        <w:ind w:left="0"/>
        <w:rPr>
          <w:rFonts w:ascii="Times New Roman" w:hAnsi="Times New Roman"/>
          <w:sz w:val="28"/>
          <w:szCs w:val="22"/>
        </w:rPr>
      </w:pPr>
    </w:p>
    <w:p w14:paraId="7596CBD1" w14:textId="77777777" w:rsidR="005F1F0F" w:rsidRDefault="005F1F0F" w:rsidP="005F1F0F"/>
    <w:p w14:paraId="351619BF" w14:textId="77777777" w:rsidR="005F1F0F" w:rsidRDefault="005F1F0F" w:rsidP="005F1F0F"/>
    <w:p w14:paraId="2BE681F0" w14:textId="77777777" w:rsidR="005F1F0F" w:rsidRDefault="005F1F0F" w:rsidP="005F1F0F"/>
    <w:p w14:paraId="4513ADF4" w14:textId="77777777" w:rsidR="005F1F0F" w:rsidRDefault="005F1F0F" w:rsidP="005F1F0F"/>
    <w:p w14:paraId="1F053459" w14:textId="77777777" w:rsidR="005F1F0F" w:rsidRDefault="005F1F0F" w:rsidP="005F1F0F"/>
    <w:p w14:paraId="25B5F17B" w14:textId="77777777" w:rsidR="005F1F0F" w:rsidRDefault="005F1F0F" w:rsidP="005F1F0F"/>
    <w:p w14:paraId="4FFDC989" w14:textId="77777777" w:rsidR="005F1F0F" w:rsidRDefault="005F1F0F" w:rsidP="005F1F0F"/>
    <w:p w14:paraId="56295C0B" w14:textId="77777777" w:rsidR="005F1F0F" w:rsidRDefault="005F1F0F" w:rsidP="005F1F0F"/>
    <w:p w14:paraId="0BBCF295" w14:textId="77777777" w:rsidR="005F1F0F" w:rsidRDefault="005F1F0F" w:rsidP="005F1F0F"/>
    <w:p w14:paraId="6AB2F6C6" w14:textId="77777777" w:rsidR="005F1F0F" w:rsidRDefault="005F1F0F" w:rsidP="005F1F0F"/>
    <w:p w14:paraId="6EB1F00E" w14:textId="77777777" w:rsidR="005F1F0F" w:rsidRDefault="005F1F0F" w:rsidP="005F1F0F"/>
    <w:p w14:paraId="3B533908" w14:textId="77777777" w:rsidR="005F1F0F" w:rsidRDefault="005F1F0F" w:rsidP="005F1F0F"/>
    <w:p w14:paraId="02BFA9C6" w14:textId="77777777" w:rsidR="005F1F0F" w:rsidRPr="00E4001B" w:rsidRDefault="005F1F0F" w:rsidP="005F1F0F">
      <w:pPr>
        <w:spacing w:before="0"/>
        <w:ind w:firstLine="720"/>
      </w:pPr>
      <w:r w:rsidRPr="00773FB4">
        <w:rPr>
          <w:b/>
          <w:i/>
          <w:sz w:val="24"/>
          <w:u w:val="single"/>
        </w:rPr>
        <w:lastRenderedPageBreak/>
        <w:t>Hướng dẫn sử dụng mẫu số</w:t>
      </w:r>
      <w:r>
        <w:rPr>
          <w:b/>
          <w:i/>
          <w:sz w:val="24"/>
          <w:u w:val="single"/>
        </w:rPr>
        <w:t xml:space="preserve"> 50-HS</w:t>
      </w:r>
      <w:r w:rsidRPr="00773FB4">
        <w:rPr>
          <w:b/>
          <w:i/>
          <w:sz w:val="24"/>
          <w:u w:val="single"/>
        </w:rPr>
        <w:t>:</w:t>
      </w:r>
    </w:p>
    <w:p w14:paraId="0DE0B772" w14:textId="77777777" w:rsidR="005F1F0F" w:rsidRDefault="005F1F0F" w:rsidP="005F1F0F">
      <w:pPr>
        <w:widowControl w:val="0"/>
        <w:spacing w:before="0"/>
        <w:ind w:firstLine="720"/>
        <w:rPr>
          <w:sz w:val="24"/>
          <w:szCs w:val="24"/>
        </w:rPr>
      </w:pPr>
      <w:r>
        <w:rPr>
          <w:bCs/>
          <w:iCs/>
          <w:sz w:val="24"/>
        </w:rPr>
        <w:t>(1) và (4</w:t>
      </w:r>
      <w:r w:rsidRPr="000465A5">
        <w:rPr>
          <w:bCs/>
          <w:iCs/>
          <w:sz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tỉnh, thành phố trực thuộc</w:t>
      </w:r>
      <w:r>
        <w:rPr>
          <w:sz w:val="24"/>
          <w:szCs w:val="24"/>
        </w:rPr>
        <w:t xml:space="preserve"> trung ương thì ghi 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 xml:space="preserve">nếu là Tòa án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Quân k</w:t>
      </w:r>
      <w:r w:rsidRPr="000465A5">
        <w:rPr>
          <w:sz w:val="24"/>
          <w:szCs w:val="24"/>
        </w:rPr>
        <w:t>hu 1).</w:t>
      </w:r>
    </w:p>
    <w:p w14:paraId="00EA51D5" w14:textId="77777777" w:rsidR="005F1F0F" w:rsidRPr="003E6743" w:rsidRDefault="005F1F0F" w:rsidP="005F1F0F">
      <w:pPr>
        <w:widowControl w:val="0"/>
        <w:ind w:firstLine="720"/>
        <w:rPr>
          <w:sz w:val="24"/>
          <w:szCs w:val="24"/>
        </w:rPr>
      </w:pPr>
      <w:r>
        <w:rPr>
          <w:sz w:val="24"/>
          <w:szCs w:val="24"/>
        </w:rPr>
        <w:t xml:space="preserve">(2) </w:t>
      </w:r>
      <w:r w:rsidRPr="00243534">
        <w:rPr>
          <w:sz w:val="24"/>
          <w:szCs w:val="24"/>
        </w:rPr>
        <w:t>ô thứ nhất ghi số, ô thứ</w:t>
      </w:r>
      <w:r>
        <w:rPr>
          <w:sz w:val="24"/>
          <w:szCs w:val="24"/>
        </w:rPr>
        <w:t xml:space="preserve"> hai ghi năm ra thông báo</w:t>
      </w:r>
      <w:r w:rsidRPr="00243534">
        <w:rPr>
          <w:sz w:val="24"/>
          <w:szCs w:val="24"/>
        </w:rPr>
        <w:t>.</w:t>
      </w:r>
    </w:p>
    <w:p w14:paraId="38521273" w14:textId="77777777" w:rsidR="005F1F0F" w:rsidRPr="000465A5" w:rsidRDefault="005F1F0F" w:rsidP="005F1F0F">
      <w:pPr>
        <w:pStyle w:val="BodyTextIndent3"/>
        <w:widowControl w:val="0"/>
        <w:spacing w:line="240" w:lineRule="auto"/>
        <w:ind w:left="0"/>
        <w:rPr>
          <w:rFonts w:ascii="Times New Roman" w:hAnsi="Times New Roman"/>
          <w:bCs/>
          <w:iCs/>
          <w:sz w:val="24"/>
        </w:rPr>
      </w:pPr>
      <w:r>
        <w:rPr>
          <w:rFonts w:ascii="Times New Roman" w:hAnsi="Times New Roman"/>
          <w:bCs/>
          <w:iCs/>
          <w:sz w:val="24"/>
        </w:rPr>
        <w:tab/>
        <w:t>(3</w:t>
      </w:r>
      <w:r w:rsidRPr="000465A5">
        <w:rPr>
          <w:rFonts w:ascii="Times New Roman" w:hAnsi="Times New Roman"/>
          <w:bCs/>
          <w:iCs/>
          <w:sz w:val="24"/>
        </w:rPr>
        <w:t xml:space="preserve">) nếu chỉ thay đổi, bổ sung kháng cáo </w:t>
      </w:r>
      <w:r>
        <w:rPr>
          <w:rFonts w:ascii="Times New Roman" w:hAnsi="Times New Roman"/>
          <w:bCs/>
          <w:iCs/>
          <w:sz w:val="24"/>
        </w:rPr>
        <w:t>thì ghi kháng cáo</w:t>
      </w:r>
      <w:r w:rsidRPr="000465A5">
        <w:rPr>
          <w:rFonts w:ascii="Times New Roman" w:hAnsi="Times New Roman"/>
          <w:bCs/>
          <w:iCs/>
          <w:sz w:val="24"/>
        </w:rPr>
        <w:t xml:space="preserve">; nếu chỉ thay đổi, bổ sung kháng nghị </w:t>
      </w:r>
      <w:r>
        <w:rPr>
          <w:rFonts w:ascii="Times New Roman" w:hAnsi="Times New Roman"/>
          <w:bCs/>
          <w:iCs/>
          <w:sz w:val="24"/>
        </w:rPr>
        <w:t>thì ghi</w:t>
      </w:r>
      <w:r w:rsidRPr="000465A5">
        <w:rPr>
          <w:rFonts w:ascii="Times New Roman" w:hAnsi="Times New Roman"/>
          <w:bCs/>
          <w:iCs/>
          <w:sz w:val="24"/>
        </w:rPr>
        <w:t xml:space="preserve"> kháng </w:t>
      </w:r>
      <w:r>
        <w:rPr>
          <w:rFonts w:ascii="Times New Roman" w:hAnsi="Times New Roman"/>
          <w:bCs/>
          <w:iCs/>
          <w:sz w:val="24"/>
        </w:rPr>
        <w:t>nghị; nếu thay đổi, bổ sung kháng cáo, kháng nghị thì ghi kháng cáo, kháng nghị.</w:t>
      </w:r>
    </w:p>
    <w:p w14:paraId="3F9A96DA" w14:textId="77777777" w:rsidR="005F1F0F" w:rsidRPr="00C41FCA" w:rsidRDefault="005F1F0F" w:rsidP="005F1F0F">
      <w:pPr>
        <w:pStyle w:val="BodyTextIndent2"/>
        <w:jc w:val="both"/>
        <w:rPr>
          <w:rFonts w:ascii="Times New Roman" w:hAnsi="Times New Roman"/>
          <w:i w:val="0"/>
          <w:iCs/>
          <w:spacing w:val="-4"/>
          <w:sz w:val="24"/>
          <w:szCs w:val="24"/>
        </w:rPr>
      </w:pPr>
      <w:r>
        <w:rPr>
          <w:rFonts w:ascii="Times New Roman" w:hAnsi="Times New Roman"/>
          <w:bCs/>
          <w:i w:val="0"/>
          <w:spacing w:val="-4"/>
          <w:sz w:val="24"/>
          <w:szCs w:val="24"/>
        </w:rPr>
        <w:t>(</w:t>
      </w:r>
      <w:r w:rsidRPr="00C41FCA">
        <w:rPr>
          <w:rFonts w:ascii="Times New Roman" w:hAnsi="Times New Roman"/>
          <w:bCs/>
          <w:i w:val="0"/>
          <w:spacing w:val="-4"/>
          <w:sz w:val="24"/>
          <w:szCs w:val="24"/>
        </w:rPr>
        <w:t>5)</w:t>
      </w:r>
      <w:r w:rsidRPr="00C41FCA">
        <w:rPr>
          <w:rFonts w:ascii="Times New Roman" w:hAnsi="Times New Roman"/>
          <w:i w:val="0"/>
          <w:iCs/>
          <w:spacing w:val="-4"/>
          <w:sz w:val="24"/>
          <w:szCs w:val="24"/>
        </w:rPr>
        <w:t xml:space="preserve"> ghi</w:t>
      </w:r>
      <w:r>
        <w:rPr>
          <w:rFonts w:ascii="Times New Roman" w:hAnsi="Times New Roman"/>
          <w:i w:val="0"/>
          <w:iCs/>
          <w:spacing w:val="-4"/>
          <w:sz w:val="24"/>
          <w:szCs w:val="24"/>
        </w:rPr>
        <w:t xml:space="preserve"> tư cách tố tụng và họ tên của người được thông báo; nếu là pháp nhân thương mại thì ghi tên của pháp nhân thương mại. (Ví dụ: Thông báo cho</w:t>
      </w:r>
      <w:r w:rsidRPr="00C41FCA">
        <w:rPr>
          <w:rFonts w:ascii="Times New Roman" w:hAnsi="Times New Roman"/>
          <w:i w:val="0"/>
          <w:iCs/>
          <w:spacing w:val="-4"/>
          <w:sz w:val="24"/>
          <w:szCs w:val="24"/>
        </w:rPr>
        <w:t xml:space="preserve"> </w:t>
      </w:r>
      <w:r>
        <w:rPr>
          <w:rFonts w:ascii="Times New Roman" w:hAnsi="Times New Roman"/>
          <w:i w:val="0"/>
          <w:iCs/>
          <w:spacing w:val="-4"/>
          <w:sz w:val="24"/>
          <w:szCs w:val="24"/>
        </w:rPr>
        <w:t>bị cáo Nguyễn Văn A;   Thông báo cho bị cáo Công ty cổ phần TMDV X)</w:t>
      </w:r>
    </w:p>
    <w:p w14:paraId="2899FCAB" w14:textId="77777777" w:rsidR="005F1F0F" w:rsidRDefault="005F1F0F" w:rsidP="005F1F0F">
      <w:pPr>
        <w:widowControl w:val="0"/>
        <w:spacing w:before="0"/>
        <w:ind w:firstLine="720"/>
        <w:rPr>
          <w:sz w:val="24"/>
          <w:szCs w:val="24"/>
        </w:rPr>
      </w:pPr>
      <w:r w:rsidRPr="00243534">
        <w:rPr>
          <w:sz w:val="24"/>
          <w:szCs w:val="24"/>
        </w:rPr>
        <w:t>(</w:t>
      </w:r>
      <w:r>
        <w:rPr>
          <w:sz w:val="24"/>
          <w:szCs w:val="24"/>
        </w:rPr>
        <w:t>6</w:t>
      </w:r>
      <w:r w:rsidRPr="00243534">
        <w:rPr>
          <w:sz w:val="24"/>
          <w:szCs w:val="24"/>
        </w:rPr>
        <w:t>)</w:t>
      </w:r>
      <w:r>
        <w:rPr>
          <w:sz w:val="24"/>
          <w:szCs w:val="24"/>
        </w:rPr>
        <w:t xml:space="preserve"> và (10)</w:t>
      </w:r>
      <w:r w:rsidRPr="00243534">
        <w:rPr>
          <w:sz w:val="24"/>
          <w:szCs w:val="24"/>
        </w:rPr>
        <w:t xml:space="preserve"> ghi </w:t>
      </w:r>
      <w:r>
        <w:rPr>
          <w:sz w:val="24"/>
          <w:szCs w:val="24"/>
        </w:rPr>
        <w:t>tư cách</w:t>
      </w:r>
      <w:r w:rsidRPr="00243534">
        <w:rPr>
          <w:sz w:val="24"/>
          <w:szCs w:val="24"/>
        </w:rPr>
        <w:t xml:space="preserve"> tố tụng của ngườ</w:t>
      </w:r>
      <w:r>
        <w:rPr>
          <w:sz w:val="24"/>
          <w:szCs w:val="24"/>
        </w:rPr>
        <w:t xml:space="preserve">i kháng cáo; </w:t>
      </w:r>
      <w:r w:rsidRPr="00243534">
        <w:rPr>
          <w:sz w:val="24"/>
          <w:szCs w:val="24"/>
        </w:rPr>
        <w:t xml:space="preserve">nếu </w:t>
      </w:r>
      <w:r>
        <w:rPr>
          <w:sz w:val="24"/>
          <w:szCs w:val="24"/>
        </w:rPr>
        <w:t xml:space="preserve">là </w:t>
      </w:r>
      <w:r w:rsidRPr="00243534">
        <w:rPr>
          <w:sz w:val="24"/>
          <w:szCs w:val="24"/>
        </w:rPr>
        <w:t>cá nhân thì ghi</w:t>
      </w:r>
      <w:r>
        <w:rPr>
          <w:sz w:val="24"/>
          <w:szCs w:val="24"/>
        </w:rPr>
        <w:t xml:space="preserve"> đầy đủ</w:t>
      </w:r>
      <w:r w:rsidRPr="00243534">
        <w:rPr>
          <w:sz w:val="24"/>
          <w:szCs w:val="24"/>
        </w:rPr>
        <w:t xml:space="preserve"> họ tên của người kháng cáo; nếu pháp nhân thương mại thì ghi tên của </w:t>
      </w:r>
      <w:r>
        <w:rPr>
          <w:sz w:val="24"/>
          <w:szCs w:val="24"/>
        </w:rPr>
        <w:t>pháp nhân thương mại; nếu là Viện kiểm sát kháng nghị thì ghi tên Viện kiểm sát kháng nghị.</w:t>
      </w:r>
    </w:p>
    <w:p w14:paraId="367EECEF" w14:textId="77777777" w:rsidR="005F1F0F" w:rsidRPr="0008417E" w:rsidRDefault="005F1F0F" w:rsidP="005F1F0F">
      <w:pPr>
        <w:widowControl w:val="0"/>
        <w:spacing w:before="0"/>
        <w:ind w:firstLine="720"/>
        <w:rPr>
          <w:sz w:val="24"/>
          <w:szCs w:val="24"/>
          <w:lang w:val="vi-VN"/>
        </w:rPr>
      </w:pPr>
      <w:r>
        <w:rPr>
          <w:sz w:val="24"/>
          <w:szCs w:val="24"/>
        </w:rPr>
        <w:t xml:space="preserve">(7)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3E546B3C" w14:textId="77777777" w:rsidR="005F1F0F" w:rsidRPr="008E7122" w:rsidRDefault="005F1F0F" w:rsidP="005F1F0F">
      <w:pPr>
        <w:widowControl w:val="0"/>
        <w:spacing w:before="0"/>
        <w:ind w:firstLine="720"/>
        <w:rPr>
          <w:sz w:val="24"/>
          <w:szCs w:val="24"/>
        </w:rPr>
      </w:pPr>
      <w:r>
        <w:rPr>
          <w:sz w:val="24"/>
          <w:szCs w:val="24"/>
        </w:rPr>
        <w:t xml:space="preserve">(8) </w:t>
      </w:r>
      <w:r w:rsidRPr="00243534">
        <w:rPr>
          <w:sz w:val="24"/>
          <w:szCs w:val="24"/>
        </w:rPr>
        <w:t>ghi tên Tòa án xét xử sơ thẩm</w:t>
      </w:r>
      <w:r>
        <w:rPr>
          <w:sz w:val="24"/>
          <w:szCs w:val="24"/>
        </w:rPr>
        <w:t>.</w:t>
      </w:r>
    </w:p>
    <w:p w14:paraId="47A2B18A" w14:textId="77777777" w:rsidR="005F1F0F" w:rsidRDefault="005F1F0F" w:rsidP="005F1F0F">
      <w:pPr>
        <w:pStyle w:val="BodyTextIndent2"/>
        <w:spacing w:after="0"/>
        <w:jc w:val="both"/>
        <w:rPr>
          <w:rFonts w:ascii="Times New Roman" w:hAnsi="Times New Roman"/>
          <w:i w:val="0"/>
          <w:iCs/>
          <w:sz w:val="24"/>
        </w:rPr>
      </w:pPr>
      <w:r>
        <w:rPr>
          <w:rFonts w:ascii="Times New Roman" w:hAnsi="Times New Roman"/>
          <w:i w:val="0"/>
          <w:iCs/>
          <w:sz w:val="24"/>
        </w:rPr>
        <w:t>(9</w:t>
      </w:r>
      <w:r w:rsidRPr="000465A5">
        <w:rPr>
          <w:rFonts w:ascii="Times New Roman" w:hAnsi="Times New Roman"/>
          <w:i w:val="0"/>
          <w:iCs/>
          <w:sz w:val="24"/>
        </w:rPr>
        <w:t>) ghi nội dung kháng cáo, kháng nghị.</w:t>
      </w:r>
      <w:r>
        <w:rPr>
          <w:rFonts w:ascii="Times New Roman" w:hAnsi="Times New Roman"/>
          <w:i w:val="0"/>
          <w:iCs/>
          <w:sz w:val="24"/>
        </w:rPr>
        <w:t xml:space="preserve"> </w:t>
      </w:r>
    </w:p>
    <w:p w14:paraId="4781E5AE" w14:textId="77777777" w:rsidR="005F1F0F" w:rsidRDefault="005F1F0F" w:rsidP="005F1F0F">
      <w:pPr>
        <w:pStyle w:val="BodyTextIndent2"/>
        <w:spacing w:after="0"/>
        <w:jc w:val="both"/>
        <w:rPr>
          <w:rFonts w:ascii="Times New Roman" w:hAnsi="Times New Roman"/>
          <w:i w:val="0"/>
          <w:iCs/>
          <w:sz w:val="24"/>
        </w:rPr>
      </w:pPr>
      <w:r>
        <w:rPr>
          <w:rFonts w:ascii="Times New Roman" w:hAnsi="Times New Roman"/>
          <w:i w:val="0"/>
          <w:iCs/>
          <w:sz w:val="24"/>
        </w:rPr>
        <w:t>(11) nếu là Viện kiểm sát thay đổi, bổ sung kháng nghị thì ghi cụ thể số và ký hiệu của văn bản.</w:t>
      </w:r>
    </w:p>
    <w:p w14:paraId="5D55294A" w14:textId="77777777" w:rsidR="005F1F0F" w:rsidRDefault="005F1F0F" w:rsidP="005F1F0F">
      <w:pPr>
        <w:pStyle w:val="BodyTextIndent2"/>
        <w:jc w:val="both"/>
        <w:rPr>
          <w:rFonts w:ascii="Times New Roman" w:hAnsi="Times New Roman"/>
          <w:i w:val="0"/>
          <w:iCs/>
          <w:sz w:val="24"/>
        </w:rPr>
      </w:pPr>
      <w:r>
        <w:rPr>
          <w:rFonts w:ascii="Times New Roman" w:hAnsi="Times New Roman"/>
          <w:i w:val="0"/>
          <w:iCs/>
          <w:sz w:val="24"/>
        </w:rPr>
        <w:t>(12</w:t>
      </w:r>
      <w:r w:rsidRPr="000465A5">
        <w:rPr>
          <w:rFonts w:ascii="Times New Roman" w:hAnsi="Times New Roman"/>
          <w:i w:val="0"/>
          <w:iCs/>
          <w:sz w:val="24"/>
        </w:rPr>
        <w:t>) ghi nội dung thay đổi, bổ sung đối với kháng cáo, kháng nghị</w:t>
      </w:r>
      <w:r>
        <w:rPr>
          <w:rFonts w:ascii="Times New Roman" w:hAnsi="Times New Roman"/>
          <w:i w:val="0"/>
          <w:iCs/>
          <w:sz w:val="24"/>
        </w:rPr>
        <w:t>.</w:t>
      </w:r>
    </w:p>
    <w:p w14:paraId="271DD6FF" w14:textId="77777777" w:rsidR="005F1F0F" w:rsidRPr="00A52B11" w:rsidRDefault="005F1F0F" w:rsidP="005F1F0F">
      <w:pPr>
        <w:widowControl w:val="0"/>
        <w:spacing w:before="0"/>
        <w:ind w:firstLine="720"/>
        <w:rPr>
          <w:sz w:val="24"/>
          <w:szCs w:val="24"/>
        </w:rPr>
      </w:pPr>
      <w:r w:rsidRPr="00A52B11">
        <w:rPr>
          <w:sz w:val="24"/>
          <w:szCs w:val="24"/>
        </w:rPr>
        <w:t>(</w:t>
      </w:r>
      <w:r>
        <w:rPr>
          <w:sz w:val="24"/>
          <w:szCs w:val="24"/>
        </w:rPr>
        <w:t>13</w:t>
      </w:r>
      <w:r w:rsidRPr="00A52B11">
        <w:rPr>
          <w:sz w:val="24"/>
          <w:szCs w:val="24"/>
        </w:rPr>
        <w:t xml:space="preserve">) ghi những nơi mà </w:t>
      </w:r>
      <w:r>
        <w:rPr>
          <w:sz w:val="24"/>
          <w:szCs w:val="24"/>
        </w:rPr>
        <w:t xml:space="preserve">Tòa án </w:t>
      </w:r>
      <w:r w:rsidRPr="00A52B11">
        <w:rPr>
          <w:sz w:val="24"/>
          <w:szCs w:val="24"/>
        </w:rPr>
        <w:t xml:space="preserve">phải thông báo theo quy định tại </w:t>
      </w:r>
      <w:r>
        <w:rPr>
          <w:sz w:val="24"/>
          <w:szCs w:val="24"/>
        </w:rPr>
        <w:t>k</w:t>
      </w:r>
      <w:r w:rsidRPr="00A52B11">
        <w:rPr>
          <w:sz w:val="24"/>
          <w:szCs w:val="24"/>
        </w:rPr>
        <w:t xml:space="preserve">hoản 1 Điều </w:t>
      </w:r>
      <w:r>
        <w:rPr>
          <w:sz w:val="24"/>
          <w:szCs w:val="24"/>
        </w:rPr>
        <w:t>342</w:t>
      </w:r>
      <w:r w:rsidRPr="00A52B11">
        <w:rPr>
          <w:sz w:val="24"/>
          <w:szCs w:val="24"/>
        </w:rPr>
        <w:t xml:space="preserve"> </w:t>
      </w:r>
      <w:r>
        <w:rPr>
          <w:sz w:val="24"/>
          <w:szCs w:val="24"/>
        </w:rPr>
        <w:t>của Bộ luật Tố tụng hình sự</w:t>
      </w:r>
      <w:r w:rsidRPr="00A52B11">
        <w:rPr>
          <w:sz w:val="24"/>
          <w:szCs w:val="24"/>
        </w:rPr>
        <w:t>.</w:t>
      </w:r>
    </w:p>
    <w:p w14:paraId="3ECDC9AE" w14:textId="77777777" w:rsidR="005F1F0F" w:rsidRPr="000465A5" w:rsidRDefault="005F1F0F" w:rsidP="005F1F0F">
      <w:pPr>
        <w:pStyle w:val="BodyTextIndent2"/>
        <w:jc w:val="both"/>
        <w:rPr>
          <w:rFonts w:ascii="Times New Roman" w:hAnsi="Times New Roman"/>
          <w:i w:val="0"/>
          <w:iCs/>
          <w:sz w:val="24"/>
        </w:rPr>
      </w:pPr>
    </w:p>
    <w:p w14:paraId="77BEF844" w14:textId="77777777" w:rsidR="005F1F0F" w:rsidRDefault="005F1F0F" w:rsidP="005F1F0F">
      <w:pPr>
        <w:rPr>
          <w:b/>
          <w:sz w:val="24"/>
        </w:rPr>
      </w:pPr>
    </w:p>
    <w:p w14:paraId="744743A8" w14:textId="77777777" w:rsidR="005F1F0F" w:rsidRDefault="005F1F0F" w:rsidP="005F1F0F">
      <w:pPr>
        <w:rPr>
          <w:b/>
          <w:sz w:val="24"/>
        </w:rPr>
      </w:pPr>
    </w:p>
    <w:p w14:paraId="6CFB8714" w14:textId="77777777" w:rsidR="005F1F0F" w:rsidRDefault="005F1F0F" w:rsidP="005F1F0F">
      <w:pPr>
        <w:rPr>
          <w:b/>
          <w:sz w:val="24"/>
        </w:rPr>
      </w:pPr>
    </w:p>
    <w:p w14:paraId="0879FEA2" w14:textId="77777777" w:rsidR="005F1F0F" w:rsidRDefault="005F1F0F" w:rsidP="005F1F0F">
      <w:pPr>
        <w:rPr>
          <w:b/>
          <w:sz w:val="24"/>
        </w:rPr>
      </w:pPr>
    </w:p>
    <w:p w14:paraId="4B2A43C6" w14:textId="77777777" w:rsidR="005F1F0F" w:rsidRDefault="005F1F0F" w:rsidP="005F1F0F">
      <w:pPr>
        <w:rPr>
          <w:b/>
          <w:sz w:val="24"/>
        </w:rPr>
      </w:pPr>
    </w:p>
    <w:p w14:paraId="2F76E23D" w14:textId="77777777" w:rsidR="005F1F0F" w:rsidRDefault="005F1F0F" w:rsidP="005F1F0F">
      <w:pPr>
        <w:rPr>
          <w:b/>
          <w:sz w:val="24"/>
        </w:rPr>
      </w:pPr>
    </w:p>
    <w:p w14:paraId="7ED219CB" w14:textId="77777777" w:rsidR="005F1F0F" w:rsidRDefault="005F1F0F" w:rsidP="005F1F0F">
      <w:pPr>
        <w:rPr>
          <w:b/>
          <w:sz w:val="24"/>
        </w:rPr>
      </w:pPr>
    </w:p>
    <w:p w14:paraId="5D348691" w14:textId="77777777" w:rsidR="005F1F0F" w:rsidRDefault="005F1F0F" w:rsidP="005F1F0F">
      <w:pPr>
        <w:rPr>
          <w:b/>
          <w:sz w:val="24"/>
        </w:rPr>
      </w:pPr>
    </w:p>
    <w:p w14:paraId="431B5266" w14:textId="77777777" w:rsidR="005F1F0F" w:rsidRDefault="005F1F0F" w:rsidP="005F1F0F">
      <w:pPr>
        <w:rPr>
          <w:b/>
          <w:sz w:val="24"/>
        </w:rPr>
      </w:pPr>
    </w:p>
    <w:p w14:paraId="0A34F836" w14:textId="77777777" w:rsidR="005F1F0F" w:rsidRDefault="005F1F0F" w:rsidP="005F1F0F">
      <w:pPr>
        <w:rPr>
          <w:b/>
          <w:sz w:val="24"/>
        </w:rPr>
      </w:pPr>
    </w:p>
    <w:p w14:paraId="2D22EB56" w14:textId="77777777" w:rsidR="005F1F0F" w:rsidRDefault="005F1F0F" w:rsidP="005F1F0F">
      <w:pPr>
        <w:rPr>
          <w:b/>
          <w:sz w:val="24"/>
        </w:rPr>
      </w:pPr>
    </w:p>
    <w:p w14:paraId="2FAB132B" w14:textId="77777777" w:rsidR="005F1F0F" w:rsidRPr="004E2DA2" w:rsidRDefault="005F1F0F" w:rsidP="005F1F0F">
      <w:pPr>
        <w:spacing w:before="0" w:after="0"/>
        <w:jc w:val="center"/>
        <w:rPr>
          <w:b/>
          <w:sz w:val="24"/>
        </w:rPr>
      </w:pPr>
      <w:r>
        <w:rPr>
          <w:b/>
          <w:sz w:val="24"/>
        </w:rPr>
        <w:br w:type="page"/>
      </w:r>
      <w:r w:rsidRPr="000712EB">
        <w:rPr>
          <w:i/>
          <w:sz w:val="24"/>
        </w:rPr>
        <w:lastRenderedPageBreak/>
        <w:t>Mẫu số</w:t>
      </w:r>
      <w:r>
        <w:rPr>
          <w:i/>
          <w:sz w:val="24"/>
        </w:rPr>
        <w:t xml:space="preserve"> 51</w:t>
      </w:r>
      <w:r w:rsidRPr="000712EB">
        <w:rPr>
          <w:i/>
          <w:sz w:val="24"/>
        </w:rPr>
        <w:t>-HS</w:t>
      </w:r>
      <w:r>
        <w:rPr>
          <w:b/>
          <w:sz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510B12B1" w14:textId="77777777" w:rsidR="005F1F0F" w:rsidRDefault="005F1F0F" w:rsidP="005F1F0F">
      <w:pPr>
        <w:widowControl w:val="0"/>
        <w:spacing w:before="0" w:after="0"/>
        <w:jc w:val="center"/>
        <w:rPr>
          <w:i/>
          <w:sz w:val="24"/>
          <w:szCs w:val="24"/>
        </w:rPr>
      </w:pPr>
      <w:r w:rsidRPr="000465A5">
        <w:rPr>
          <w:i/>
          <w:sz w:val="24"/>
          <w:szCs w:val="24"/>
        </w:rPr>
        <w:t>–––––––––––––––––––––––––––––––––––––––––––––––––––––––––––––––––––––––</w:t>
      </w:r>
    </w:p>
    <w:p w14:paraId="30D8E160" w14:textId="77777777" w:rsidR="005F1F0F" w:rsidRPr="00773FB4" w:rsidRDefault="005F1F0F" w:rsidP="005F1F0F">
      <w:pPr>
        <w:widowControl w:val="0"/>
        <w:spacing w:before="0" w:after="0"/>
        <w:jc w:val="center"/>
        <w:rPr>
          <w:sz w:val="16"/>
        </w:rPr>
      </w:pPr>
    </w:p>
    <w:tbl>
      <w:tblPr>
        <w:tblW w:w="0" w:type="auto"/>
        <w:jc w:val="center"/>
        <w:tblLayout w:type="fixed"/>
        <w:tblLook w:val="0000" w:firstRow="0" w:lastRow="0" w:firstColumn="0" w:lastColumn="0" w:noHBand="0" w:noVBand="0"/>
      </w:tblPr>
      <w:tblGrid>
        <w:gridCol w:w="3686"/>
        <w:gridCol w:w="5529"/>
      </w:tblGrid>
      <w:tr w:rsidR="005F1F0F" w:rsidRPr="002A47F3" w14:paraId="2EB39393" w14:textId="77777777" w:rsidTr="00DD7EAE">
        <w:trPr>
          <w:jc w:val="center"/>
        </w:trPr>
        <w:tc>
          <w:tcPr>
            <w:tcW w:w="3686" w:type="dxa"/>
          </w:tcPr>
          <w:p w14:paraId="0B4AE7E2"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3AE91EE"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6B214694" w14:textId="77777777" w:rsidR="005F1F0F" w:rsidRPr="008919B4" w:rsidRDefault="005F1F0F" w:rsidP="00DD7EAE">
            <w:pPr>
              <w:widowControl w:val="0"/>
              <w:spacing w:before="0" w:after="0"/>
              <w:jc w:val="center"/>
              <w:rPr>
                <w:sz w:val="26"/>
                <w:szCs w:val="26"/>
                <w:vertAlign w:val="superscript"/>
              </w:rPr>
            </w:pPr>
            <w:r w:rsidRPr="008919B4">
              <w:rPr>
                <w:sz w:val="26"/>
                <w:szCs w:val="26"/>
              </w:rPr>
              <w:t>Số:....../......</w:t>
            </w:r>
            <w:r w:rsidRPr="008919B4">
              <w:rPr>
                <w:sz w:val="26"/>
                <w:szCs w:val="26"/>
                <w:vertAlign w:val="superscript"/>
              </w:rPr>
              <w:t xml:space="preserve"> (2)</w:t>
            </w:r>
            <w:r w:rsidRPr="008919B4">
              <w:rPr>
                <w:sz w:val="26"/>
                <w:szCs w:val="26"/>
              </w:rPr>
              <w:t xml:space="preserve">/HSPT-QĐ </w:t>
            </w:r>
            <w:r w:rsidRPr="008919B4">
              <w:rPr>
                <w:sz w:val="26"/>
                <w:szCs w:val="26"/>
                <w:vertAlign w:val="superscript"/>
              </w:rPr>
              <w:t xml:space="preserve"> </w:t>
            </w:r>
          </w:p>
          <w:p w14:paraId="769D83EA" w14:textId="77777777" w:rsidR="005F1F0F" w:rsidRPr="002A47F3" w:rsidRDefault="005F1F0F" w:rsidP="00DD7EAE">
            <w:pPr>
              <w:widowControl w:val="0"/>
              <w:spacing w:before="0" w:after="0"/>
              <w:jc w:val="center"/>
              <w:rPr>
                <w:b/>
                <w:i/>
                <w:sz w:val="26"/>
              </w:rPr>
            </w:pPr>
            <w:r w:rsidRPr="002745F8">
              <w:rPr>
                <w:b/>
                <w:i/>
                <w:sz w:val="26"/>
              </w:rPr>
              <w:t xml:space="preserve"> </w:t>
            </w:r>
          </w:p>
        </w:tc>
        <w:tc>
          <w:tcPr>
            <w:tcW w:w="5529" w:type="dxa"/>
          </w:tcPr>
          <w:p w14:paraId="13DA946F"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37D1382"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30622A0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40F26904" w14:textId="77777777" w:rsidR="005F1F0F" w:rsidRPr="000712EB"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3A312F11" w14:textId="77777777" w:rsidR="005F1F0F" w:rsidRPr="00461D4B" w:rsidRDefault="005F1F0F" w:rsidP="005F1F0F">
      <w:pPr>
        <w:widowControl w:val="0"/>
        <w:spacing w:before="480" w:after="0"/>
        <w:jc w:val="center"/>
        <w:rPr>
          <w:b/>
          <w:szCs w:val="28"/>
        </w:rPr>
      </w:pPr>
      <w:r w:rsidRPr="00461D4B">
        <w:rPr>
          <w:b/>
          <w:szCs w:val="28"/>
        </w:rPr>
        <w:t xml:space="preserve">QUYẾT ĐỊNH </w:t>
      </w:r>
    </w:p>
    <w:p w14:paraId="0BE76FA7" w14:textId="77777777" w:rsidR="005F1F0F" w:rsidRPr="00461D4B" w:rsidRDefault="005F1F0F" w:rsidP="005F1F0F">
      <w:pPr>
        <w:widowControl w:val="0"/>
        <w:spacing w:before="0" w:after="280"/>
        <w:jc w:val="center"/>
        <w:rPr>
          <w:b/>
          <w:bCs/>
          <w:szCs w:val="28"/>
        </w:rPr>
      </w:pPr>
      <w:r w:rsidRPr="00461D4B">
        <w:rPr>
          <w:b/>
          <w:bCs/>
          <w:szCs w:val="28"/>
        </w:rPr>
        <w:t>Đình chỉ việc xét xử phúc thẩm</w:t>
      </w:r>
    </w:p>
    <w:p w14:paraId="48B3104A" w14:textId="77777777" w:rsidR="005F1F0F" w:rsidRPr="000465A5" w:rsidRDefault="005F1F0F" w:rsidP="005F1F0F">
      <w:pPr>
        <w:widowControl w:val="0"/>
        <w:spacing w:before="0" w:after="0"/>
        <w:jc w:val="center"/>
        <w:rPr>
          <w:sz w:val="2"/>
        </w:rPr>
      </w:pPr>
    </w:p>
    <w:p w14:paraId="1884D0AF" w14:textId="77777777" w:rsidR="005F1F0F" w:rsidRPr="00773FB4" w:rsidRDefault="005F1F0F" w:rsidP="005F1F0F">
      <w:pPr>
        <w:widowControl w:val="0"/>
        <w:spacing w:before="0" w:after="360"/>
        <w:jc w:val="center"/>
        <w:rPr>
          <w:sz w:val="26"/>
          <w:vertAlign w:val="superscript"/>
        </w:rPr>
      </w:pPr>
      <w:r w:rsidRPr="00461D4B">
        <w:rPr>
          <w:b/>
          <w:szCs w:val="28"/>
        </w:rPr>
        <w:t xml:space="preserve">TÒA ÁN </w:t>
      </w:r>
      <w:r w:rsidRPr="00461D4B">
        <w:rPr>
          <w:szCs w:val="28"/>
          <w:vertAlign w:val="superscript"/>
        </w:rPr>
        <w:t>(3)</w:t>
      </w:r>
      <w:r w:rsidRPr="00773FB4">
        <w:rPr>
          <w:sz w:val="26"/>
        </w:rPr>
        <w:t>............................</w:t>
      </w:r>
    </w:p>
    <w:p w14:paraId="3A468F55" w14:textId="77777777" w:rsidR="005F1F0F" w:rsidRPr="00ED2011" w:rsidRDefault="005F1F0F" w:rsidP="005F1F0F">
      <w:pPr>
        <w:widowControl w:val="0"/>
        <w:ind w:firstLine="720"/>
        <w:rPr>
          <w:szCs w:val="28"/>
        </w:rPr>
      </w:pPr>
      <w:r w:rsidRPr="000465A5">
        <w:t>Ngày....</w:t>
      </w:r>
      <w:r>
        <w:t>.</w:t>
      </w:r>
      <w:r w:rsidRPr="000465A5">
        <w:t>tháng.</w:t>
      </w:r>
      <w:r>
        <w:t>....</w:t>
      </w:r>
      <w:r w:rsidRPr="000465A5">
        <w:t>năm.</w:t>
      </w:r>
      <w:r>
        <w:t xml:space="preserve">....., </w:t>
      </w:r>
      <w:r w:rsidRPr="000465A5">
        <w:rPr>
          <w:sz w:val="24"/>
          <w:vertAlign w:val="superscript"/>
        </w:rPr>
        <w:t>(</w:t>
      </w:r>
      <w:r>
        <w:rPr>
          <w:sz w:val="24"/>
          <w:vertAlign w:val="superscript"/>
        </w:rPr>
        <w:t>4</w:t>
      </w:r>
      <w:r w:rsidRPr="000465A5">
        <w:rPr>
          <w:sz w:val="24"/>
          <w:vertAlign w:val="superscript"/>
        </w:rPr>
        <w:t>)</w:t>
      </w:r>
      <w:r w:rsidRPr="000465A5">
        <w:t>.....</w:t>
      </w:r>
      <w:r>
        <w:t>..................</w:t>
      </w:r>
      <w:r w:rsidRPr="000465A5">
        <w:t>...............</w:t>
      </w:r>
      <w:r>
        <w:t>....</w:t>
      </w:r>
      <w:r w:rsidRPr="000465A5">
        <w:rPr>
          <w:sz w:val="24"/>
          <w:vertAlign w:val="superscript"/>
        </w:rPr>
        <w:t xml:space="preserve"> </w:t>
      </w:r>
      <w:r>
        <w:t>có đ</w:t>
      </w:r>
      <w:r w:rsidRPr="000465A5">
        <w:t>ơn kháng cáo</w:t>
      </w:r>
      <w:r>
        <w:t xml:space="preserve"> (quyết định kháng nghị số:.../.../...ngày...tháng...năm...)</w:t>
      </w:r>
      <w:r w:rsidRPr="000465A5">
        <w:t xml:space="preserve"> </w:t>
      </w:r>
      <w:r>
        <w:t>đối với B</w:t>
      </w:r>
      <w:r w:rsidRPr="000465A5">
        <w:t>ản án (Quyết định) số</w:t>
      </w:r>
      <w:r>
        <w:t>:</w:t>
      </w:r>
      <w:r w:rsidRPr="000465A5">
        <w:rPr>
          <w:vertAlign w:val="superscript"/>
        </w:rPr>
        <w:t>(</w:t>
      </w:r>
      <w:r>
        <w:rPr>
          <w:sz w:val="24"/>
          <w:vertAlign w:val="superscript"/>
        </w:rPr>
        <w:t>5</w:t>
      </w:r>
      <w:r w:rsidRPr="000465A5">
        <w:rPr>
          <w:sz w:val="24"/>
          <w:vertAlign w:val="superscript"/>
        </w:rPr>
        <w:t>)</w:t>
      </w:r>
      <w:r w:rsidRPr="000465A5">
        <w:t>........</w:t>
      </w:r>
      <w:r>
        <w:t>....</w:t>
      </w:r>
      <w:r w:rsidRPr="000465A5">
        <w:t>của Tòa án</w:t>
      </w:r>
      <w:r w:rsidRPr="000465A5">
        <w:rPr>
          <w:vertAlign w:val="superscript"/>
        </w:rPr>
        <w:t>(</w:t>
      </w:r>
      <w:r>
        <w:rPr>
          <w:vertAlign w:val="superscript"/>
        </w:rPr>
        <w:t>6</w:t>
      </w:r>
      <w:r w:rsidRPr="000465A5">
        <w:rPr>
          <w:vertAlign w:val="superscript"/>
        </w:rPr>
        <w:t>)</w:t>
      </w:r>
      <w:r>
        <w:t>................</w:t>
      </w:r>
      <w:r w:rsidRPr="000465A5">
        <w:t xml:space="preserve"> </w:t>
      </w:r>
      <w:r>
        <w:t>với nội dung</w:t>
      </w:r>
      <w:r>
        <w:rPr>
          <w:szCs w:val="28"/>
          <w:vertAlign w:val="superscript"/>
        </w:rPr>
        <w:t>(7</w:t>
      </w:r>
      <w:r w:rsidRPr="000465A5">
        <w:rPr>
          <w:szCs w:val="28"/>
          <w:vertAlign w:val="superscript"/>
        </w:rPr>
        <w:t>)</w:t>
      </w:r>
      <w:r w:rsidRPr="000465A5">
        <w:rPr>
          <w:szCs w:val="28"/>
        </w:rPr>
        <w:t>.....</w:t>
      </w:r>
      <w:r>
        <w:rPr>
          <w:szCs w:val="28"/>
        </w:rPr>
        <w:t>..............................</w:t>
      </w:r>
    </w:p>
    <w:p w14:paraId="3FF58DD7" w14:textId="77777777" w:rsidR="005F1F0F" w:rsidRPr="00A01635" w:rsidRDefault="005F1F0F" w:rsidP="005F1F0F">
      <w:pPr>
        <w:widowControl w:val="0"/>
        <w:spacing w:before="0" w:after="0"/>
        <w:ind w:firstLine="720"/>
        <w:rPr>
          <w:szCs w:val="28"/>
        </w:rPr>
      </w:pPr>
      <w:r w:rsidRPr="000465A5">
        <w:rPr>
          <w:szCs w:val="28"/>
        </w:rPr>
        <w:t>Ngày.</w:t>
      </w:r>
      <w:r>
        <w:rPr>
          <w:szCs w:val="28"/>
        </w:rPr>
        <w:t>....</w:t>
      </w:r>
      <w:r w:rsidRPr="000465A5">
        <w:rPr>
          <w:szCs w:val="28"/>
        </w:rPr>
        <w:t>tháng</w:t>
      </w:r>
      <w:r>
        <w:rPr>
          <w:szCs w:val="28"/>
        </w:rPr>
        <w:t>.....</w:t>
      </w:r>
      <w:r w:rsidRPr="000465A5">
        <w:rPr>
          <w:szCs w:val="28"/>
        </w:rPr>
        <w:t>năm.</w:t>
      </w:r>
      <w:r>
        <w:rPr>
          <w:szCs w:val="28"/>
        </w:rPr>
        <w:t>...</w:t>
      </w:r>
      <w:r w:rsidRPr="000465A5">
        <w:rPr>
          <w:szCs w:val="28"/>
        </w:rPr>
        <w:t xml:space="preserve">.., </w:t>
      </w:r>
      <w:r>
        <w:rPr>
          <w:szCs w:val="28"/>
          <w:vertAlign w:val="superscript"/>
        </w:rPr>
        <w:t>(8)</w:t>
      </w:r>
      <w:r>
        <w:rPr>
          <w:szCs w:val="28"/>
        </w:rPr>
        <w:t>...........................</w:t>
      </w:r>
      <w:r w:rsidRPr="000465A5">
        <w:rPr>
          <w:szCs w:val="28"/>
        </w:rPr>
        <w:t>đã có văn bản</w:t>
      </w:r>
      <w:r>
        <w:rPr>
          <w:szCs w:val="28"/>
          <w:vertAlign w:val="superscript"/>
        </w:rPr>
        <w:t>(9)</w:t>
      </w:r>
      <w:r w:rsidRPr="000465A5">
        <w:rPr>
          <w:szCs w:val="28"/>
        </w:rPr>
        <w:t xml:space="preserve"> về việc </w:t>
      </w:r>
      <w:r w:rsidRPr="00380939">
        <w:rPr>
          <w:spacing w:val="-4"/>
          <w:szCs w:val="28"/>
        </w:rPr>
        <w:t>rút toàn bộ</w:t>
      </w:r>
      <w:r>
        <w:rPr>
          <w:spacing w:val="-4"/>
          <w:szCs w:val="28"/>
        </w:rPr>
        <w:t xml:space="preserve"> kháng cáo</w:t>
      </w:r>
      <w:r w:rsidRPr="00380939">
        <w:rPr>
          <w:spacing w:val="-4"/>
          <w:szCs w:val="28"/>
        </w:rPr>
        <w:t xml:space="preserve"> </w:t>
      </w:r>
      <w:r>
        <w:rPr>
          <w:spacing w:val="-4"/>
          <w:szCs w:val="28"/>
        </w:rPr>
        <w:t>(</w:t>
      </w:r>
      <w:r w:rsidRPr="00380939">
        <w:rPr>
          <w:spacing w:val="-4"/>
          <w:szCs w:val="28"/>
        </w:rPr>
        <w:t>kháng nghị</w:t>
      </w:r>
      <w:r>
        <w:rPr>
          <w:spacing w:val="-4"/>
          <w:szCs w:val="28"/>
        </w:rPr>
        <w:t>)</w:t>
      </w:r>
      <w:r w:rsidRPr="00380939">
        <w:rPr>
          <w:spacing w:val="-4"/>
          <w:szCs w:val="28"/>
        </w:rPr>
        <w:t>.</w:t>
      </w:r>
    </w:p>
    <w:p w14:paraId="4A4F4267" w14:textId="77777777" w:rsidR="005F1F0F" w:rsidRPr="0046330E" w:rsidRDefault="005F1F0F" w:rsidP="005F1F0F">
      <w:pPr>
        <w:widowControl w:val="0"/>
        <w:spacing w:before="0"/>
        <w:rPr>
          <w:spacing w:val="-4"/>
          <w:szCs w:val="28"/>
          <w:vertAlign w:val="superscript"/>
        </w:rPr>
      </w:pPr>
      <w:r>
        <w:rPr>
          <w:szCs w:val="28"/>
        </w:rPr>
        <w:tab/>
      </w:r>
      <w:r w:rsidRPr="00380939">
        <w:rPr>
          <w:spacing w:val="-4"/>
          <w:szCs w:val="28"/>
        </w:rPr>
        <w:t>Xét thấy: Trước khi mở phiên tòa phúc thẩm, người (những ngườ</w:t>
      </w:r>
      <w:r>
        <w:rPr>
          <w:spacing w:val="-4"/>
          <w:szCs w:val="28"/>
        </w:rPr>
        <w:t>i) kháng cáo</w:t>
      </w:r>
      <w:r w:rsidRPr="00380939">
        <w:rPr>
          <w:spacing w:val="-4"/>
          <w:szCs w:val="28"/>
        </w:rPr>
        <w:t xml:space="preserve"> </w:t>
      </w:r>
      <w:r>
        <w:rPr>
          <w:spacing w:val="-4"/>
          <w:szCs w:val="28"/>
        </w:rPr>
        <w:t>(</w:t>
      </w:r>
      <w:r w:rsidRPr="00380939">
        <w:rPr>
          <w:spacing w:val="-4"/>
          <w:szCs w:val="28"/>
        </w:rPr>
        <w:t>Viện kiểm sát kháng nghị</w:t>
      </w:r>
      <w:r>
        <w:rPr>
          <w:spacing w:val="-4"/>
          <w:szCs w:val="28"/>
        </w:rPr>
        <w:t>)</w:t>
      </w:r>
      <w:r w:rsidRPr="00380939">
        <w:rPr>
          <w:spacing w:val="-4"/>
          <w:szCs w:val="28"/>
        </w:rPr>
        <w:t xml:space="preserve"> đã rút toàn bộ kháng cáo </w:t>
      </w:r>
      <w:r>
        <w:rPr>
          <w:spacing w:val="-4"/>
          <w:szCs w:val="28"/>
        </w:rPr>
        <w:t>(</w:t>
      </w:r>
      <w:r w:rsidRPr="00380939">
        <w:rPr>
          <w:spacing w:val="-4"/>
          <w:szCs w:val="28"/>
        </w:rPr>
        <w:t>kháng nghị</w:t>
      </w:r>
      <w:r>
        <w:rPr>
          <w:spacing w:val="-4"/>
          <w:szCs w:val="28"/>
        </w:rPr>
        <w:t>)</w:t>
      </w:r>
      <w:r w:rsidRPr="00380939">
        <w:rPr>
          <w:spacing w:val="-4"/>
          <w:szCs w:val="28"/>
        </w:rPr>
        <w:t>.</w:t>
      </w:r>
    </w:p>
    <w:p w14:paraId="5DB34654" w14:textId="77777777" w:rsidR="005F1F0F" w:rsidRPr="000465A5" w:rsidRDefault="005F1F0F" w:rsidP="005F1F0F">
      <w:pPr>
        <w:widowControl w:val="0"/>
        <w:spacing w:before="0"/>
        <w:rPr>
          <w:szCs w:val="28"/>
        </w:rPr>
      </w:pPr>
      <w:r w:rsidRPr="000465A5">
        <w:rPr>
          <w:szCs w:val="28"/>
        </w:rPr>
        <w:tab/>
        <w:t>Căn cứ</w:t>
      </w:r>
      <w:r>
        <w:rPr>
          <w:szCs w:val="28"/>
        </w:rPr>
        <w:t xml:space="preserve"> các điều 45, 342 và 348 </w:t>
      </w:r>
      <w:r w:rsidRPr="002745F8">
        <w:rPr>
          <w:szCs w:val="28"/>
        </w:rPr>
        <w:t>của</w:t>
      </w:r>
      <w:r w:rsidRPr="0018689A">
        <w:rPr>
          <w:color w:val="C00000"/>
          <w:szCs w:val="28"/>
        </w:rPr>
        <w:t xml:space="preserve"> </w:t>
      </w:r>
      <w:r>
        <w:rPr>
          <w:szCs w:val="28"/>
        </w:rPr>
        <w:t>Bộ luật Tố tụng hình sự</w:t>
      </w:r>
      <w:r w:rsidRPr="000465A5">
        <w:rPr>
          <w:szCs w:val="28"/>
        </w:rPr>
        <w:t>,</w:t>
      </w:r>
    </w:p>
    <w:p w14:paraId="419DE759" w14:textId="77777777" w:rsidR="005F1F0F" w:rsidRPr="00DE70A0" w:rsidRDefault="005F1F0F" w:rsidP="005F1F0F">
      <w:pPr>
        <w:widowControl w:val="0"/>
        <w:spacing w:before="240" w:after="240"/>
        <w:jc w:val="center"/>
        <w:rPr>
          <w:b/>
          <w:szCs w:val="28"/>
        </w:rPr>
      </w:pPr>
      <w:r w:rsidRPr="00DE70A0">
        <w:rPr>
          <w:b/>
          <w:szCs w:val="28"/>
        </w:rPr>
        <w:t>QUYẾT ĐỊNH:</w:t>
      </w:r>
    </w:p>
    <w:p w14:paraId="61C10B36" w14:textId="77777777" w:rsidR="005F1F0F" w:rsidRPr="000465A5" w:rsidRDefault="005F1F0F" w:rsidP="005F1F0F">
      <w:pPr>
        <w:widowControl w:val="0"/>
        <w:spacing w:before="0"/>
      </w:pPr>
      <w:r w:rsidRPr="000465A5">
        <w:rPr>
          <w:sz w:val="26"/>
        </w:rPr>
        <w:tab/>
      </w:r>
      <w:r w:rsidRPr="000465A5">
        <w:t xml:space="preserve">1. Đình chỉ xét xử </w:t>
      </w:r>
      <w:r>
        <w:t xml:space="preserve">phúc thẩm </w:t>
      </w:r>
      <w:r w:rsidRPr="000465A5">
        <w:t xml:space="preserve">vụ án hình sự </w:t>
      </w:r>
      <w:r>
        <w:t>phúc thẩm thụ lý số:.../.../TLPT-HS ngày...tháng....năm...đ</w:t>
      </w:r>
      <w:r w:rsidRPr="000465A5">
        <w:t xml:space="preserve">ối với </w:t>
      </w:r>
      <w:r w:rsidRPr="00A331FF">
        <w:t>bị cáo</w:t>
      </w:r>
      <w:r w:rsidRPr="000465A5">
        <w:rPr>
          <w:vertAlign w:val="superscript"/>
        </w:rPr>
        <w:t>(1</w:t>
      </w:r>
      <w:r>
        <w:rPr>
          <w:vertAlign w:val="superscript"/>
        </w:rPr>
        <w:t>0</w:t>
      </w:r>
      <w:r w:rsidRPr="000465A5">
        <w:rPr>
          <w:vertAlign w:val="superscript"/>
        </w:rPr>
        <w:t>)</w:t>
      </w:r>
      <w:r w:rsidRPr="000465A5">
        <w:rPr>
          <w:sz w:val="24"/>
        </w:rPr>
        <w:t>........</w:t>
      </w:r>
      <w:r>
        <w:rPr>
          <w:sz w:val="24"/>
        </w:rPr>
        <w:t>........</w:t>
      </w:r>
      <w:r w:rsidRPr="000465A5">
        <w:rPr>
          <w:sz w:val="24"/>
        </w:rPr>
        <w:t>.</w:t>
      </w:r>
      <w:r>
        <w:rPr>
          <w:vertAlign w:val="superscript"/>
        </w:rPr>
        <w:t xml:space="preserve"> </w:t>
      </w:r>
      <w:r w:rsidRPr="000465A5">
        <w:t>phạm tội (các tội)</w:t>
      </w:r>
      <w:r w:rsidRPr="000465A5">
        <w:rPr>
          <w:vertAlign w:val="superscript"/>
        </w:rPr>
        <w:t>(1</w:t>
      </w:r>
      <w:r>
        <w:rPr>
          <w:vertAlign w:val="superscript"/>
        </w:rPr>
        <w:t>1</w:t>
      </w:r>
      <w:r w:rsidRPr="000465A5">
        <w:rPr>
          <w:vertAlign w:val="superscript"/>
        </w:rPr>
        <w:t>)</w:t>
      </w:r>
      <w:r w:rsidRPr="000465A5">
        <w:t>.</w:t>
      </w:r>
      <w:r>
        <w:t>........</w:t>
      </w:r>
      <w:r w:rsidRPr="000465A5">
        <w:t>.......................</w:t>
      </w:r>
      <w:r>
        <w:t>.......................................................</w:t>
      </w:r>
    </w:p>
    <w:p w14:paraId="45D7F434" w14:textId="77777777" w:rsidR="005F1F0F" w:rsidRDefault="005F1F0F" w:rsidP="005F1F0F">
      <w:pPr>
        <w:widowControl w:val="0"/>
        <w:spacing w:before="0" w:after="240"/>
        <w:rPr>
          <w:bCs/>
        </w:rPr>
      </w:pPr>
      <w:r w:rsidRPr="000465A5">
        <w:tab/>
        <w:t>2. Bản án hình sự sơ thẩm số</w:t>
      </w:r>
      <w:r>
        <w:t>:.../.../HS-ST ngày...tháng...năm...</w:t>
      </w:r>
      <w:r w:rsidRPr="000465A5">
        <w:t>của</w:t>
      </w:r>
      <w:r>
        <w:t xml:space="preserve">    </w:t>
      </w:r>
      <w:r w:rsidRPr="000465A5">
        <w:t xml:space="preserve"> </w:t>
      </w:r>
      <w:r>
        <w:t>Tòa án</w:t>
      </w:r>
      <w:r w:rsidRPr="000465A5">
        <w:rPr>
          <w:vertAlign w:val="superscript"/>
        </w:rPr>
        <w:t>(1</w:t>
      </w:r>
      <w:r>
        <w:rPr>
          <w:vertAlign w:val="superscript"/>
        </w:rPr>
        <w:t>2</w:t>
      </w:r>
      <w:r w:rsidRPr="000465A5">
        <w:rPr>
          <w:vertAlign w:val="superscript"/>
        </w:rPr>
        <w:t>)</w:t>
      </w:r>
      <w:r w:rsidRPr="000465A5">
        <w:rPr>
          <w:sz w:val="24"/>
        </w:rPr>
        <w:t>......</w:t>
      </w:r>
      <w:r>
        <w:rPr>
          <w:sz w:val="24"/>
        </w:rPr>
        <w:t>...........................</w:t>
      </w:r>
      <w:r w:rsidRPr="000465A5">
        <w:rPr>
          <w:sz w:val="24"/>
        </w:rPr>
        <w:t>.</w:t>
      </w:r>
      <w:r w:rsidRPr="000465A5">
        <w:rPr>
          <w:vertAlign w:val="superscript"/>
        </w:rPr>
        <w:t xml:space="preserve"> </w:t>
      </w:r>
      <w:r w:rsidRPr="000465A5">
        <w:t>có hiệu lực pháp luật kể từ ngày</w:t>
      </w:r>
      <w:r w:rsidRPr="000465A5">
        <w:rPr>
          <w:sz w:val="24"/>
        </w:rPr>
        <w:t xml:space="preserve"> </w:t>
      </w:r>
      <w:r w:rsidRPr="000465A5">
        <w:t>ra Quyết định đình chỉ việc xét xử phúc thẩm</w:t>
      </w:r>
      <w:r w:rsidRPr="00835DF8">
        <w:rPr>
          <w:bCs/>
        </w:rPr>
        <w:t>.</w:t>
      </w:r>
    </w:p>
    <w:p w14:paraId="08C043B7" w14:textId="77777777" w:rsidR="005F1F0F" w:rsidRPr="000465A5" w:rsidRDefault="005F1F0F" w:rsidP="005F1F0F">
      <w:pPr>
        <w:widowControl w:val="0"/>
        <w:spacing w:before="0" w:after="0"/>
        <w:rPr>
          <w:sz w:val="18"/>
        </w:rPr>
      </w:pPr>
      <w:r w:rsidRPr="000465A5">
        <w:rPr>
          <w:sz w:val="32"/>
        </w:rPr>
        <w:tab/>
      </w:r>
    </w:p>
    <w:tbl>
      <w:tblPr>
        <w:tblW w:w="0" w:type="auto"/>
        <w:tblLayout w:type="fixed"/>
        <w:tblLook w:val="0000" w:firstRow="0" w:lastRow="0" w:firstColumn="0" w:lastColumn="0" w:noHBand="0" w:noVBand="0"/>
      </w:tblPr>
      <w:tblGrid>
        <w:gridCol w:w="4502"/>
        <w:gridCol w:w="4502"/>
      </w:tblGrid>
      <w:tr w:rsidR="005F1F0F" w:rsidRPr="002A47F3" w14:paraId="586AC828" w14:textId="77777777" w:rsidTr="00DD7EAE">
        <w:tc>
          <w:tcPr>
            <w:tcW w:w="4502" w:type="dxa"/>
          </w:tcPr>
          <w:p w14:paraId="52F26845" w14:textId="77777777" w:rsidR="005F1F0F" w:rsidRPr="00295A32" w:rsidRDefault="005F1F0F" w:rsidP="00DD7EAE">
            <w:pPr>
              <w:widowControl w:val="0"/>
              <w:spacing w:before="0" w:after="0"/>
              <w:rPr>
                <w:b/>
                <w:bCs/>
                <w:i/>
                <w:iCs/>
                <w:sz w:val="24"/>
                <w:szCs w:val="24"/>
              </w:rPr>
            </w:pPr>
            <w:r w:rsidRPr="00295A32">
              <w:rPr>
                <w:b/>
                <w:bCs/>
                <w:i/>
                <w:iCs/>
                <w:sz w:val="24"/>
                <w:szCs w:val="24"/>
              </w:rPr>
              <w:t>Nơi nhận:</w:t>
            </w:r>
          </w:p>
          <w:p w14:paraId="38970006" w14:textId="77777777" w:rsidR="005F1F0F" w:rsidRPr="002A47F3" w:rsidRDefault="005F1F0F" w:rsidP="00DD7EAE">
            <w:pPr>
              <w:widowControl w:val="0"/>
              <w:spacing w:before="0" w:after="0"/>
              <w:rPr>
                <w:sz w:val="22"/>
              </w:rPr>
            </w:pPr>
            <w:r w:rsidRPr="002A47F3">
              <w:rPr>
                <w:sz w:val="22"/>
              </w:rPr>
              <w:t xml:space="preserve">- </w:t>
            </w:r>
            <w:r w:rsidRPr="002A47F3">
              <w:rPr>
                <w:sz w:val="22"/>
                <w:vertAlign w:val="superscript"/>
              </w:rPr>
              <w:t>(1</w:t>
            </w:r>
            <w:r>
              <w:rPr>
                <w:sz w:val="22"/>
                <w:vertAlign w:val="superscript"/>
              </w:rPr>
              <w:t>3</w:t>
            </w:r>
            <w:r w:rsidRPr="002A47F3">
              <w:rPr>
                <w:sz w:val="22"/>
                <w:vertAlign w:val="superscript"/>
              </w:rPr>
              <w:t>)</w:t>
            </w:r>
            <w:r w:rsidRPr="002A47F3">
              <w:rPr>
                <w:sz w:val="22"/>
              </w:rPr>
              <w:t>......................;</w:t>
            </w:r>
          </w:p>
          <w:p w14:paraId="13E8C1AC" w14:textId="77777777" w:rsidR="005F1F0F" w:rsidRPr="002A47F3" w:rsidRDefault="005F1F0F" w:rsidP="00DD7EAE">
            <w:pPr>
              <w:widowControl w:val="0"/>
              <w:spacing w:before="0" w:after="0"/>
              <w:rPr>
                <w:sz w:val="26"/>
              </w:rPr>
            </w:pPr>
            <w:r w:rsidRPr="002A47F3">
              <w:rPr>
                <w:sz w:val="22"/>
              </w:rPr>
              <w:t>- Lưu</w:t>
            </w:r>
            <w:r>
              <w:rPr>
                <w:sz w:val="22"/>
              </w:rPr>
              <w:t xml:space="preserve"> h</w:t>
            </w:r>
            <w:r w:rsidRPr="002A47F3">
              <w:rPr>
                <w:sz w:val="22"/>
              </w:rPr>
              <w:t>ồ sơ vụ án.</w:t>
            </w:r>
          </w:p>
        </w:tc>
        <w:tc>
          <w:tcPr>
            <w:tcW w:w="4502" w:type="dxa"/>
          </w:tcPr>
          <w:p w14:paraId="635A8EA4" w14:textId="77777777" w:rsidR="005F1F0F" w:rsidRPr="002745F8" w:rsidRDefault="005F1F0F" w:rsidP="00DD7EAE">
            <w:pPr>
              <w:widowControl w:val="0"/>
              <w:spacing w:before="0" w:after="0"/>
              <w:jc w:val="center"/>
              <w:rPr>
                <w:b/>
                <w:sz w:val="30"/>
              </w:rPr>
            </w:pPr>
            <w:r w:rsidRPr="002745F8">
              <w:rPr>
                <w:b/>
                <w:sz w:val="26"/>
              </w:rPr>
              <w:t>THẨM PHÁN</w:t>
            </w:r>
          </w:p>
          <w:p w14:paraId="241F1B65" w14:textId="77777777" w:rsidR="005F1F0F" w:rsidRPr="002A47F3" w:rsidRDefault="005F1F0F" w:rsidP="00DD7EAE">
            <w:pPr>
              <w:widowControl w:val="0"/>
              <w:spacing w:before="0" w:after="0"/>
              <w:jc w:val="center"/>
              <w:rPr>
                <w:i/>
                <w:sz w:val="26"/>
              </w:rPr>
            </w:pPr>
            <w:r w:rsidRPr="002745F8">
              <w:rPr>
                <w:i/>
                <w:sz w:val="26"/>
                <w:szCs w:val="26"/>
              </w:rPr>
              <w:t>(Ký tên, ghi rõ họ tên, đóng dấu)</w:t>
            </w:r>
          </w:p>
        </w:tc>
      </w:tr>
    </w:tbl>
    <w:p w14:paraId="138D97E7" w14:textId="77777777" w:rsidR="005F1F0F" w:rsidRPr="000465A5" w:rsidRDefault="005F1F0F" w:rsidP="005F1F0F">
      <w:pPr>
        <w:pStyle w:val="BodyTextIndent3"/>
        <w:widowControl w:val="0"/>
        <w:spacing w:after="0" w:line="240" w:lineRule="auto"/>
        <w:ind w:left="0"/>
        <w:rPr>
          <w:rFonts w:ascii="Times New Roman" w:hAnsi="Times New Roman"/>
          <w:b/>
          <w:sz w:val="24"/>
        </w:rPr>
      </w:pPr>
    </w:p>
    <w:p w14:paraId="3A092593" w14:textId="77777777" w:rsidR="005F1F0F" w:rsidRDefault="005F1F0F" w:rsidP="005F1F0F">
      <w:pPr>
        <w:rPr>
          <w:b/>
          <w:sz w:val="24"/>
        </w:rPr>
      </w:pPr>
    </w:p>
    <w:p w14:paraId="0BF35C23" w14:textId="77777777" w:rsidR="005F1F0F" w:rsidRDefault="005F1F0F" w:rsidP="005F1F0F">
      <w:pPr>
        <w:rPr>
          <w:b/>
          <w:sz w:val="24"/>
        </w:rPr>
      </w:pPr>
    </w:p>
    <w:p w14:paraId="12225521" w14:textId="77777777" w:rsidR="005F1F0F" w:rsidRDefault="005F1F0F" w:rsidP="005F1F0F">
      <w:pPr>
        <w:rPr>
          <w:b/>
          <w:sz w:val="24"/>
        </w:rPr>
      </w:pPr>
    </w:p>
    <w:p w14:paraId="4A287F1F" w14:textId="77777777" w:rsidR="005F1F0F" w:rsidRDefault="005F1F0F" w:rsidP="005F1F0F">
      <w:pPr>
        <w:rPr>
          <w:b/>
          <w:sz w:val="24"/>
        </w:rPr>
      </w:pPr>
    </w:p>
    <w:p w14:paraId="0EA1A194" w14:textId="77777777" w:rsidR="005F1F0F" w:rsidRDefault="005F1F0F" w:rsidP="005F1F0F">
      <w:pPr>
        <w:rPr>
          <w:b/>
          <w:sz w:val="24"/>
        </w:rPr>
      </w:pPr>
    </w:p>
    <w:p w14:paraId="69C07205" w14:textId="77777777" w:rsidR="005F1F0F" w:rsidRDefault="005F1F0F" w:rsidP="005F1F0F">
      <w:pPr>
        <w:rPr>
          <w:b/>
          <w:sz w:val="24"/>
        </w:rPr>
      </w:pPr>
    </w:p>
    <w:p w14:paraId="16E3200E" w14:textId="77777777" w:rsidR="005F1F0F" w:rsidRPr="00C34E5B" w:rsidRDefault="005F1F0F" w:rsidP="005F1F0F">
      <w:pPr>
        <w:spacing w:before="0"/>
        <w:ind w:firstLine="720"/>
        <w:rPr>
          <w:b/>
          <w:sz w:val="24"/>
          <w:szCs w:val="16"/>
        </w:rPr>
      </w:pPr>
      <w:r w:rsidRPr="00024A6E">
        <w:rPr>
          <w:b/>
          <w:i/>
          <w:sz w:val="24"/>
          <w:u w:val="single"/>
        </w:rPr>
        <w:lastRenderedPageBreak/>
        <w:t>Hướng dẫn sử dụng mẫu số 5</w:t>
      </w:r>
      <w:r>
        <w:rPr>
          <w:b/>
          <w:i/>
          <w:sz w:val="24"/>
          <w:u w:val="single"/>
        </w:rPr>
        <w:t>1-HS</w:t>
      </w:r>
      <w:r w:rsidRPr="00024A6E">
        <w:rPr>
          <w:b/>
          <w:i/>
          <w:sz w:val="24"/>
          <w:u w:val="single"/>
        </w:rPr>
        <w:t>:</w:t>
      </w:r>
    </w:p>
    <w:p w14:paraId="225184B1" w14:textId="77777777" w:rsidR="005F1F0F" w:rsidRPr="00024A6E" w:rsidRDefault="005F1F0F" w:rsidP="005F1F0F">
      <w:pPr>
        <w:widowControl w:val="0"/>
        <w:spacing w:before="0"/>
        <w:ind w:firstLine="720"/>
        <w:rPr>
          <w:sz w:val="24"/>
        </w:rPr>
      </w:pPr>
      <w:r>
        <w:rPr>
          <w:sz w:val="24"/>
        </w:rPr>
        <w:t xml:space="preserve">(1) và </w:t>
      </w:r>
      <w:r w:rsidRPr="00024A6E">
        <w:rPr>
          <w:sz w:val="24"/>
        </w:rPr>
        <w:t>(</w:t>
      </w:r>
      <w:r>
        <w:rPr>
          <w:sz w:val="24"/>
        </w:rPr>
        <w:t>3</w:t>
      </w:r>
      <w:r w:rsidRPr="00024A6E">
        <w:rPr>
          <w:sz w:val="24"/>
        </w:rPr>
        <w:t xml:space="preserve">) </w:t>
      </w:r>
      <w:r w:rsidRPr="00024A6E">
        <w:rPr>
          <w:sz w:val="24"/>
          <w:szCs w:val="24"/>
          <w:lang w:val="vi-VN"/>
        </w:rPr>
        <w:t>g</w:t>
      </w:r>
      <w:r w:rsidRPr="00024A6E">
        <w:rPr>
          <w:sz w:val="24"/>
          <w:szCs w:val="24"/>
        </w:rPr>
        <w:t xml:space="preserve">hi tên </w:t>
      </w:r>
      <w:r>
        <w:rPr>
          <w:sz w:val="24"/>
          <w:szCs w:val="24"/>
        </w:rPr>
        <w:t xml:space="preserve">Tòa án </w:t>
      </w:r>
      <w:r w:rsidRPr="00024A6E">
        <w:rPr>
          <w:sz w:val="24"/>
          <w:szCs w:val="24"/>
        </w:rPr>
        <w:t xml:space="preserve">xét xử phúc thẩm; nếu là </w:t>
      </w:r>
      <w:r>
        <w:rPr>
          <w:sz w:val="24"/>
          <w:szCs w:val="24"/>
        </w:rPr>
        <w:t xml:space="preserve">Tòa án nhân dân </w:t>
      </w:r>
      <w:r w:rsidRPr="00024A6E">
        <w:rPr>
          <w:sz w:val="24"/>
          <w:szCs w:val="24"/>
        </w:rPr>
        <w:t>tỉnh, thành phố trực thuộ</w:t>
      </w:r>
      <w:r>
        <w:rPr>
          <w:sz w:val="24"/>
          <w:szCs w:val="24"/>
        </w:rPr>
        <w:t>c trung ương thì ghi tên</w:t>
      </w:r>
      <w:r w:rsidRPr="00024A6E">
        <w:rPr>
          <w:sz w:val="24"/>
          <w:szCs w:val="24"/>
        </w:rPr>
        <w:t xml:space="preserve"> </w:t>
      </w:r>
      <w:r>
        <w:rPr>
          <w:sz w:val="24"/>
          <w:szCs w:val="24"/>
        </w:rPr>
        <w:t xml:space="preserve">Tòa án nhân dân </w:t>
      </w:r>
      <w:r w:rsidRPr="00024A6E">
        <w:rPr>
          <w:sz w:val="24"/>
          <w:szCs w:val="24"/>
        </w:rPr>
        <w:t xml:space="preserve">tỉnh (thành phố) nào (ví dụ: </w:t>
      </w:r>
      <w:r>
        <w:rPr>
          <w:sz w:val="24"/>
          <w:szCs w:val="24"/>
        </w:rPr>
        <w:t>Tòa án nhân dân T</w:t>
      </w:r>
      <w:r w:rsidRPr="00024A6E">
        <w:rPr>
          <w:sz w:val="24"/>
          <w:szCs w:val="24"/>
        </w:rPr>
        <w:t>hành phố Hà Nội)</w:t>
      </w:r>
      <w:r w:rsidRPr="00024A6E">
        <w:rPr>
          <w:sz w:val="24"/>
          <w:szCs w:val="24"/>
          <w:lang w:val="vi-VN"/>
        </w:rPr>
        <w:t xml:space="preserve">; </w:t>
      </w:r>
      <w:r w:rsidRPr="00024A6E">
        <w:rPr>
          <w:sz w:val="24"/>
          <w:szCs w:val="24"/>
        </w:rPr>
        <w:t xml:space="preserve">nếu là Tòa án nhân dân cấp cao thì ghi: Tòa án nhân dân cấp cao tại (Hà Nội, Đà Nẵng, </w:t>
      </w:r>
      <w:r>
        <w:rPr>
          <w:sz w:val="24"/>
          <w:szCs w:val="24"/>
        </w:rPr>
        <w:t>Thành phố Hồ Chí Minh</w:t>
      </w:r>
      <w:r w:rsidRPr="00024A6E">
        <w:rPr>
          <w:sz w:val="24"/>
          <w:szCs w:val="24"/>
          <w:lang w:val="vi-VN"/>
        </w:rPr>
        <w:t>...</w:t>
      </w:r>
      <w:r w:rsidRPr="00024A6E">
        <w:rPr>
          <w:sz w:val="24"/>
          <w:szCs w:val="24"/>
        </w:rPr>
        <w:t>); nếu là Tòa án quân sự ghi Tòa án quân khu (Tòa án quân sự</w:t>
      </w:r>
      <w:r>
        <w:rPr>
          <w:sz w:val="24"/>
          <w:szCs w:val="24"/>
        </w:rPr>
        <w:t xml:space="preserve"> Quân k</w:t>
      </w:r>
      <w:r w:rsidRPr="00024A6E">
        <w:rPr>
          <w:sz w:val="24"/>
          <w:szCs w:val="24"/>
        </w:rPr>
        <w:t>hu 1).</w:t>
      </w:r>
      <w:r w:rsidRPr="00024A6E">
        <w:rPr>
          <w:sz w:val="24"/>
        </w:rPr>
        <w:t xml:space="preserve"> </w:t>
      </w:r>
    </w:p>
    <w:p w14:paraId="2C5C3858" w14:textId="77777777" w:rsidR="005F1F0F" w:rsidRDefault="005F1F0F" w:rsidP="005F1F0F">
      <w:pPr>
        <w:widowControl w:val="0"/>
        <w:spacing w:before="0"/>
        <w:ind w:firstLine="720"/>
        <w:rPr>
          <w:sz w:val="24"/>
        </w:rPr>
      </w:pPr>
      <w:r w:rsidRPr="00024A6E">
        <w:rPr>
          <w:sz w:val="24"/>
        </w:rPr>
        <w:t>(2) ô thứ nhất ghi số, ô thứ</w:t>
      </w:r>
      <w:r>
        <w:rPr>
          <w:sz w:val="24"/>
        </w:rPr>
        <w:t xml:space="preserve"> hai ghi năm ra q</w:t>
      </w:r>
      <w:r w:rsidRPr="00024A6E">
        <w:rPr>
          <w:sz w:val="24"/>
        </w:rPr>
        <w:t>uyết đị</w:t>
      </w:r>
      <w:r>
        <w:rPr>
          <w:sz w:val="24"/>
        </w:rPr>
        <w:t>nh (ví dụ: 16/2017/HSPT-QĐ).</w:t>
      </w:r>
    </w:p>
    <w:p w14:paraId="68EA4ABA" w14:textId="77777777" w:rsidR="005F1F0F" w:rsidRDefault="005F1F0F" w:rsidP="005F1F0F">
      <w:pPr>
        <w:widowControl w:val="0"/>
        <w:spacing w:before="0"/>
        <w:ind w:firstLine="720"/>
        <w:rPr>
          <w:sz w:val="24"/>
          <w:szCs w:val="24"/>
        </w:rPr>
      </w:pPr>
      <w:r w:rsidRPr="00243534">
        <w:rPr>
          <w:sz w:val="24"/>
          <w:szCs w:val="24"/>
        </w:rPr>
        <w:t>(</w:t>
      </w:r>
      <w:r>
        <w:rPr>
          <w:sz w:val="24"/>
          <w:szCs w:val="24"/>
        </w:rPr>
        <w:t>4</w:t>
      </w:r>
      <w:r w:rsidRPr="00243534">
        <w:rPr>
          <w:sz w:val="24"/>
          <w:szCs w:val="24"/>
        </w:rPr>
        <w:t>)</w:t>
      </w:r>
      <w:r>
        <w:rPr>
          <w:sz w:val="24"/>
          <w:szCs w:val="24"/>
        </w:rPr>
        <w:t xml:space="preserve"> và (8)</w:t>
      </w:r>
      <w:r w:rsidRPr="00243534">
        <w:rPr>
          <w:sz w:val="24"/>
          <w:szCs w:val="24"/>
        </w:rPr>
        <w:t xml:space="preserve"> ghi </w:t>
      </w:r>
      <w:r>
        <w:rPr>
          <w:sz w:val="24"/>
          <w:szCs w:val="24"/>
        </w:rPr>
        <w:t>tư cách</w:t>
      </w:r>
      <w:r w:rsidRPr="00243534">
        <w:rPr>
          <w:sz w:val="24"/>
          <w:szCs w:val="24"/>
        </w:rPr>
        <w:t xml:space="preserve"> tố tụng của ngườ</w:t>
      </w:r>
      <w:r>
        <w:rPr>
          <w:sz w:val="24"/>
          <w:szCs w:val="24"/>
        </w:rPr>
        <w:t xml:space="preserve">i kháng cáo; </w:t>
      </w:r>
      <w:r w:rsidRPr="00243534">
        <w:rPr>
          <w:sz w:val="24"/>
          <w:szCs w:val="24"/>
        </w:rPr>
        <w:t xml:space="preserve">nếu </w:t>
      </w:r>
      <w:r>
        <w:rPr>
          <w:sz w:val="24"/>
          <w:szCs w:val="24"/>
        </w:rPr>
        <w:t xml:space="preserve">là </w:t>
      </w:r>
      <w:r w:rsidRPr="00243534">
        <w:rPr>
          <w:sz w:val="24"/>
          <w:szCs w:val="24"/>
        </w:rPr>
        <w:t>cá nhân thì ghi</w:t>
      </w:r>
      <w:r>
        <w:rPr>
          <w:sz w:val="24"/>
          <w:szCs w:val="24"/>
        </w:rPr>
        <w:t xml:space="preserve"> đầy đủ</w:t>
      </w:r>
      <w:r w:rsidRPr="00243534">
        <w:rPr>
          <w:sz w:val="24"/>
          <w:szCs w:val="24"/>
        </w:rPr>
        <w:t xml:space="preserve"> họ tên của người kháng cáo; nếu pháp nhân thương mại thì ghi tên của </w:t>
      </w:r>
      <w:r>
        <w:rPr>
          <w:sz w:val="24"/>
          <w:szCs w:val="24"/>
        </w:rPr>
        <w:t>pháp nhân thương mại; nếu là Viện kiểm sát kháng nghị thì ghi tên Viện kiểm sát kháng nghị.</w:t>
      </w:r>
    </w:p>
    <w:p w14:paraId="7F41BBB3" w14:textId="77777777" w:rsidR="005F1F0F" w:rsidRPr="0008417E" w:rsidRDefault="005F1F0F" w:rsidP="005F1F0F">
      <w:pPr>
        <w:widowControl w:val="0"/>
        <w:spacing w:before="0"/>
        <w:ind w:firstLine="720"/>
        <w:rPr>
          <w:sz w:val="24"/>
          <w:szCs w:val="24"/>
          <w:lang w:val="vi-VN"/>
        </w:rPr>
      </w:pPr>
      <w:r>
        <w:rPr>
          <w:sz w:val="24"/>
          <w:szCs w:val="24"/>
        </w:rPr>
        <w:t xml:space="preserve">(5)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17CAC514" w14:textId="77777777" w:rsidR="005F1F0F" w:rsidRPr="008E7122" w:rsidRDefault="005F1F0F" w:rsidP="005F1F0F">
      <w:pPr>
        <w:widowControl w:val="0"/>
        <w:spacing w:before="0"/>
        <w:ind w:firstLine="720"/>
        <w:rPr>
          <w:sz w:val="24"/>
          <w:szCs w:val="24"/>
        </w:rPr>
      </w:pPr>
      <w:r>
        <w:rPr>
          <w:sz w:val="24"/>
          <w:szCs w:val="24"/>
        </w:rPr>
        <w:t xml:space="preserve">(6) và (12) </w:t>
      </w:r>
      <w:r w:rsidRPr="00243534">
        <w:rPr>
          <w:sz w:val="24"/>
          <w:szCs w:val="24"/>
        </w:rPr>
        <w:t>ghi tên Tòa án xét xử sơ thẩm</w:t>
      </w:r>
      <w:r>
        <w:rPr>
          <w:sz w:val="24"/>
          <w:szCs w:val="24"/>
        </w:rPr>
        <w:t>.</w:t>
      </w:r>
    </w:p>
    <w:p w14:paraId="58F75E44" w14:textId="77777777" w:rsidR="005F1F0F" w:rsidRDefault="005F1F0F" w:rsidP="005F1F0F">
      <w:pPr>
        <w:pStyle w:val="BodyTextIndent2"/>
        <w:spacing w:after="0"/>
        <w:jc w:val="both"/>
        <w:rPr>
          <w:rFonts w:ascii="Times New Roman" w:hAnsi="Times New Roman"/>
          <w:i w:val="0"/>
          <w:iCs/>
          <w:sz w:val="24"/>
        </w:rPr>
      </w:pPr>
      <w:r>
        <w:rPr>
          <w:rFonts w:ascii="Times New Roman" w:hAnsi="Times New Roman"/>
          <w:i w:val="0"/>
          <w:iCs/>
          <w:sz w:val="24"/>
        </w:rPr>
        <w:t>(7</w:t>
      </w:r>
      <w:r w:rsidRPr="000465A5">
        <w:rPr>
          <w:rFonts w:ascii="Times New Roman" w:hAnsi="Times New Roman"/>
          <w:i w:val="0"/>
          <w:iCs/>
          <w:sz w:val="24"/>
        </w:rPr>
        <w:t>) ghi nội dung kháng cáo, kháng nghị.</w:t>
      </w:r>
      <w:r>
        <w:rPr>
          <w:rFonts w:ascii="Times New Roman" w:hAnsi="Times New Roman"/>
          <w:i w:val="0"/>
          <w:iCs/>
          <w:sz w:val="24"/>
        </w:rPr>
        <w:t xml:space="preserve"> </w:t>
      </w:r>
    </w:p>
    <w:p w14:paraId="24E833EA" w14:textId="77777777" w:rsidR="005F1F0F" w:rsidRDefault="005F1F0F" w:rsidP="005F1F0F">
      <w:pPr>
        <w:pStyle w:val="BodyTextIndent2"/>
        <w:spacing w:after="0"/>
        <w:jc w:val="both"/>
        <w:rPr>
          <w:rFonts w:ascii="Times New Roman" w:hAnsi="Times New Roman"/>
          <w:i w:val="0"/>
          <w:iCs/>
          <w:sz w:val="24"/>
        </w:rPr>
      </w:pPr>
      <w:r>
        <w:rPr>
          <w:rFonts w:ascii="Times New Roman" w:hAnsi="Times New Roman"/>
          <w:i w:val="0"/>
          <w:iCs/>
          <w:sz w:val="24"/>
        </w:rPr>
        <w:t>(9) nếu là Viện kiểm sát thay đổi, bổ sung kháng nghị thì ghi cụ thể số và ký hiệu của văn bản.</w:t>
      </w:r>
    </w:p>
    <w:p w14:paraId="7B1C7058" w14:textId="77777777" w:rsidR="005F1F0F" w:rsidRPr="000465A5" w:rsidRDefault="005F1F0F" w:rsidP="005F1F0F">
      <w:pPr>
        <w:pStyle w:val="BodyTextIndent3"/>
        <w:widowControl w:val="0"/>
        <w:spacing w:line="240" w:lineRule="auto"/>
        <w:ind w:left="0" w:firstLine="720"/>
        <w:jc w:val="both"/>
        <w:rPr>
          <w:rFonts w:ascii="Times New Roman" w:hAnsi="Times New Roman"/>
          <w:sz w:val="24"/>
        </w:rPr>
      </w:pPr>
      <w:r w:rsidRPr="00024A6E">
        <w:rPr>
          <w:rFonts w:ascii="Times New Roman" w:hAnsi="Times New Roman"/>
          <w:sz w:val="24"/>
        </w:rPr>
        <w:t>(1</w:t>
      </w:r>
      <w:r>
        <w:rPr>
          <w:rFonts w:ascii="Times New Roman" w:hAnsi="Times New Roman"/>
          <w:sz w:val="24"/>
        </w:rPr>
        <w:t>0</w:t>
      </w:r>
      <w:r w:rsidRPr="00024A6E">
        <w:rPr>
          <w:rFonts w:ascii="Times New Roman" w:hAnsi="Times New Roman"/>
          <w:sz w:val="24"/>
        </w:rPr>
        <w:t xml:space="preserve">) Nếu có một hoặc hai bị cáo có kháng cáo, bị kháng cáo, kháng nghị và người kháng cáo, Viện kiểm sát kháng nghị đã rút toàn bộ kháng cáo, kháng nghị thì ghi đầy đủ họ, tên của bị cáo; nếu có từ ba bị cáo trở lên có kháng cáo, bị kháng cáo, kháng nghị và người kháng cáo, Viện kiểm sát đã rút toàn bộ kháng cáo, kháng nghị thì ghi họ tên của bị cáo bị </w:t>
      </w:r>
      <w:r>
        <w:rPr>
          <w:rFonts w:ascii="Times New Roman" w:hAnsi="Times New Roman"/>
          <w:sz w:val="24"/>
        </w:rPr>
        <w:t xml:space="preserve">Tòa án </w:t>
      </w:r>
      <w:r w:rsidRPr="00024A6E">
        <w:rPr>
          <w:rFonts w:ascii="Times New Roman" w:hAnsi="Times New Roman"/>
          <w:sz w:val="24"/>
        </w:rPr>
        <w:t>cấp sơ thẩm xử phạt mức án</w:t>
      </w:r>
      <w:r w:rsidRPr="000465A5">
        <w:rPr>
          <w:rFonts w:ascii="Times New Roman" w:hAnsi="Times New Roman"/>
          <w:sz w:val="24"/>
        </w:rPr>
        <w:t xml:space="preserve"> cao nhất và thêm các chữ và các bị cáo khác.</w:t>
      </w:r>
    </w:p>
    <w:p w14:paraId="0D0EE618" w14:textId="77777777" w:rsidR="005F1F0F" w:rsidRPr="000465A5" w:rsidRDefault="005F1F0F" w:rsidP="005F1F0F">
      <w:pPr>
        <w:pStyle w:val="BodyTextIndent3"/>
        <w:widowControl w:val="0"/>
        <w:spacing w:before="120" w:line="240" w:lineRule="auto"/>
        <w:ind w:left="0" w:firstLine="567"/>
        <w:rPr>
          <w:rFonts w:ascii="Times New Roman" w:hAnsi="Times New Roman"/>
          <w:sz w:val="24"/>
        </w:rPr>
      </w:pPr>
      <w:r>
        <w:rPr>
          <w:rFonts w:ascii="Times New Roman" w:hAnsi="Times New Roman"/>
          <w:sz w:val="24"/>
        </w:rPr>
        <w:t xml:space="preserve">   </w:t>
      </w:r>
      <w:r w:rsidRPr="000465A5">
        <w:rPr>
          <w:rFonts w:ascii="Times New Roman" w:hAnsi="Times New Roman"/>
          <w:sz w:val="24"/>
        </w:rPr>
        <w:t>(1</w:t>
      </w:r>
      <w:r>
        <w:rPr>
          <w:rFonts w:ascii="Times New Roman" w:hAnsi="Times New Roman"/>
          <w:sz w:val="24"/>
        </w:rPr>
        <w:t>1</w:t>
      </w:r>
      <w:r w:rsidRPr="000465A5">
        <w:rPr>
          <w:rFonts w:ascii="Times New Roman" w:hAnsi="Times New Roman"/>
          <w:sz w:val="24"/>
        </w:rPr>
        <w:t>) ghi các tội danh của bị cáo được tuyên trong bản án hình sự sơ thẩm.</w:t>
      </w:r>
    </w:p>
    <w:p w14:paraId="0F9DDF98" w14:textId="77777777" w:rsidR="005F1F0F" w:rsidRDefault="005F1F0F" w:rsidP="005F1F0F">
      <w:pPr>
        <w:widowControl w:val="0"/>
        <w:ind w:firstLine="567"/>
        <w:rPr>
          <w:sz w:val="24"/>
          <w:szCs w:val="24"/>
        </w:rPr>
      </w:pPr>
      <w:r>
        <w:rPr>
          <w:sz w:val="24"/>
          <w:szCs w:val="24"/>
        </w:rPr>
        <w:t xml:space="preserve">  </w:t>
      </w:r>
      <w:r w:rsidRPr="00C42283">
        <w:rPr>
          <w:sz w:val="24"/>
          <w:szCs w:val="24"/>
        </w:rPr>
        <w:t>(1</w:t>
      </w:r>
      <w:r>
        <w:rPr>
          <w:sz w:val="24"/>
          <w:szCs w:val="24"/>
        </w:rPr>
        <w:t>3</w:t>
      </w:r>
      <w:r w:rsidRPr="00C42283">
        <w:rPr>
          <w:sz w:val="24"/>
          <w:szCs w:val="24"/>
        </w:rPr>
        <w:t xml:space="preserve">) </w:t>
      </w:r>
      <w:r>
        <w:rPr>
          <w:sz w:val="24"/>
          <w:szCs w:val="24"/>
        </w:rPr>
        <w:t>g</w:t>
      </w:r>
      <w:r w:rsidRPr="00C42283">
        <w:rPr>
          <w:sz w:val="24"/>
          <w:szCs w:val="24"/>
        </w:rPr>
        <w:t xml:space="preserve">hi những nơi mà </w:t>
      </w:r>
      <w:r>
        <w:rPr>
          <w:sz w:val="24"/>
          <w:szCs w:val="24"/>
        </w:rPr>
        <w:t xml:space="preserve">Tòa án </w:t>
      </w:r>
      <w:r w:rsidRPr="00C42283">
        <w:rPr>
          <w:sz w:val="24"/>
          <w:szCs w:val="24"/>
        </w:rPr>
        <w:t xml:space="preserve">phải giao hoặc gửi theo quy định tại </w:t>
      </w:r>
      <w:r>
        <w:rPr>
          <w:sz w:val="24"/>
          <w:szCs w:val="24"/>
        </w:rPr>
        <w:t xml:space="preserve">khoản 3 </w:t>
      </w:r>
      <w:r w:rsidRPr="00C42283">
        <w:rPr>
          <w:sz w:val="24"/>
          <w:szCs w:val="24"/>
        </w:rPr>
        <w:t xml:space="preserve">Điều </w:t>
      </w:r>
      <w:r>
        <w:rPr>
          <w:sz w:val="24"/>
          <w:szCs w:val="24"/>
        </w:rPr>
        <w:t xml:space="preserve">348 của Bộ luật Tố tụng hình sự; Cơ quan thi hành án hình sự có thẩm quyền; Cơ quan điều tra; Trại tạm giam, Trại giam nơi đang giam giữ bị cáo. </w:t>
      </w:r>
    </w:p>
    <w:p w14:paraId="36977886" w14:textId="77777777" w:rsidR="005F1F0F" w:rsidRPr="00C42283" w:rsidRDefault="005F1F0F" w:rsidP="005F1F0F">
      <w:pPr>
        <w:widowControl w:val="0"/>
        <w:spacing w:before="0" w:after="0"/>
        <w:rPr>
          <w:sz w:val="24"/>
          <w:szCs w:val="24"/>
        </w:rPr>
      </w:pPr>
      <w:r w:rsidRPr="00C42283">
        <w:rPr>
          <w:sz w:val="24"/>
          <w:szCs w:val="24"/>
        </w:rPr>
        <w:br/>
      </w:r>
    </w:p>
    <w:p w14:paraId="6BF79042" w14:textId="77777777" w:rsidR="005F1F0F" w:rsidRPr="000465A5" w:rsidRDefault="005F1F0F" w:rsidP="005F1F0F">
      <w:pPr>
        <w:pStyle w:val="BodyTextIndent2"/>
        <w:jc w:val="both"/>
        <w:rPr>
          <w:rFonts w:ascii="Times New Roman" w:hAnsi="Times New Roman"/>
          <w:i w:val="0"/>
          <w:iCs/>
          <w:sz w:val="24"/>
        </w:rPr>
      </w:pPr>
    </w:p>
    <w:p w14:paraId="13661D2E" w14:textId="77777777" w:rsidR="005F1F0F" w:rsidRPr="00024A6E" w:rsidRDefault="005F1F0F" w:rsidP="005F1F0F">
      <w:pPr>
        <w:widowControl w:val="0"/>
        <w:spacing w:before="0"/>
        <w:ind w:firstLine="720"/>
        <w:rPr>
          <w:sz w:val="24"/>
        </w:rPr>
      </w:pPr>
    </w:p>
    <w:p w14:paraId="4F7A2216" w14:textId="77777777" w:rsidR="005F1F0F" w:rsidRPr="000465A5" w:rsidRDefault="005F1F0F" w:rsidP="005F1F0F">
      <w:pPr>
        <w:pStyle w:val="BodyTextIndent3"/>
        <w:widowControl w:val="0"/>
        <w:spacing w:after="0" w:line="240" w:lineRule="auto"/>
        <w:ind w:left="0"/>
        <w:rPr>
          <w:rFonts w:ascii="Times New Roman" w:hAnsi="Times New Roman"/>
          <w:bCs/>
          <w:iCs/>
        </w:rPr>
      </w:pPr>
      <w:r w:rsidRPr="000465A5">
        <w:rPr>
          <w:rFonts w:ascii="Times New Roman" w:hAnsi="Times New Roman"/>
          <w:sz w:val="24"/>
        </w:rPr>
        <w:br/>
      </w:r>
    </w:p>
    <w:p w14:paraId="1B7A7E8F" w14:textId="77777777" w:rsidR="005F1F0F" w:rsidRPr="000465A5" w:rsidRDefault="005F1F0F" w:rsidP="005F1F0F">
      <w:pPr>
        <w:widowControl w:val="0"/>
        <w:spacing w:before="0" w:after="0"/>
        <w:jc w:val="center"/>
        <w:rPr>
          <w:i/>
          <w:sz w:val="24"/>
          <w:szCs w:val="24"/>
        </w:rPr>
      </w:pPr>
      <w:r w:rsidRPr="000465A5">
        <w:rPr>
          <w:b/>
          <w:i/>
          <w:sz w:val="24"/>
        </w:rPr>
        <w:br w:type="page"/>
      </w:r>
      <w:r w:rsidRPr="00BE72EC">
        <w:rPr>
          <w:i/>
          <w:sz w:val="24"/>
        </w:rPr>
        <w:lastRenderedPageBreak/>
        <w:t>Mẫu số</w:t>
      </w:r>
      <w:r>
        <w:rPr>
          <w:i/>
          <w:sz w:val="24"/>
        </w:rPr>
        <w:t xml:space="preserve"> 52</w:t>
      </w:r>
      <w:r w:rsidRPr="00BE72EC">
        <w:rPr>
          <w:i/>
          <w:sz w:val="24"/>
        </w:rPr>
        <w:t>-HS</w:t>
      </w:r>
      <w:r>
        <w:rPr>
          <w:b/>
          <w:sz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45560240" w14:textId="77777777" w:rsidR="005F1F0F" w:rsidRPr="000465A5" w:rsidRDefault="005F1F0F" w:rsidP="005F1F0F">
      <w:pPr>
        <w:widowControl w:val="0"/>
        <w:spacing w:before="0" w:after="0"/>
        <w:jc w:val="center"/>
        <w:rPr>
          <w:i/>
          <w:sz w:val="24"/>
          <w:szCs w:val="24"/>
        </w:rPr>
      </w:pPr>
      <w:r w:rsidRPr="000465A5">
        <w:rPr>
          <w:i/>
          <w:sz w:val="24"/>
          <w:szCs w:val="24"/>
        </w:rPr>
        <w:t>–––––––––––––––––––––––––––––––––––––––––––––––––––––––––––––––––––––––</w:t>
      </w:r>
    </w:p>
    <w:p w14:paraId="0FA123F9" w14:textId="77777777" w:rsidR="005F1F0F" w:rsidRPr="000465A5" w:rsidRDefault="005F1F0F" w:rsidP="005F1F0F">
      <w:pPr>
        <w:widowControl w:val="0"/>
        <w:jc w:val="center"/>
        <w:rPr>
          <w:sz w:val="2"/>
        </w:rPr>
      </w:pPr>
    </w:p>
    <w:tbl>
      <w:tblPr>
        <w:tblW w:w="0" w:type="auto"/>
        <w:jc w:val="center"/>
        <w:tblLayout w:type="fixed"/>
        <w:tblLook w:val="0000" w:firstRow="0" w:lastRow="0" w:firstColumn="0" w:lastColumn="0" w:noHBand="0" w:noVBand="0"/>
      </w:tblPr>
      <w:tblGrid>
        <w:gridCol w:w="3686"/>
        <w:gridCol w:w="5529"/>
      </w:tblGrid>
      <w:tr w:rsidR="005F1F0F" w:rsidRPr="002A47F3" w14:paraId="784DBED5" w14:textId="77777777" w:rsidTr="00DD7EAE">
        <w:trPr>
          <w:jc w:val="center"/>
        </w:trPr>
        <w:tc>
          <w:tcPr>
            <w:tcW w:w="3686" w:type="dxa"/>
          </w:tcPr>
          <w:p w14:paraId="33EDCF50"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45371152"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6CA047C9" w14:textId="77777777" w:rsidR="005F1F0F" w:rsidRPr="007B5230" w:rsidRDefault="005F1F0F" w:rsidP="00DD7EAE">
            <w:pPr>
              <w:widowControl w:val="0"/>
              <w:spacing w:before="0" w:after="0"/>
              <w:jc w:val="center"/>
              <w:rPr>
                <w:vertAlign w:val="superscript"/>
              </w:rPr>
            </w:pPr>
            <w:r w:rsidRPr="00EF2CE1">
              <w:rPr>
                <w:sz w:val="26"/>
                <w:szCs w:val="26"/>
              </w:rPr>
              <w:t>Số:....../....../HSPT-QĐ</w:t>
            </w:r>
            <w:r w:rsidRPr="002745F8">
              <w:rPr>
                <w:sz w:val="26"/>
                <w:vertAlign w:val="superscript"/>
              </w:rPr>
              <w:t>(2)</w:t>
            </w:r>
            <w:r w:rsidRPr="002745F8">
              <w:rPr>
                <w:sz w:val="26"/>
              </w:rPr>
              <w:t xml:space="preserve"> </w:t>
            </w:r>
            <w:r w:rsidRPr="002745F8">
              <w:rPr>
                <w:vertAlign w:val="superscript"/>
              </w:rPr>
              <w:t xml:space="preserve"> </w:t>
            </w:r>
          </w:p>
        </w:tc>
        <w:tc>
          <w:tcPr>
            <w:tcW w:w="5529" w:type="dxa"/>
          </w:tcPr>
          <w:p w14:paraId="5BEED16B"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3E4E92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FD29ED2"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E23A3BF" w14:textId="77777777" w:rsidR="005F1F0F" w:rsidRPr="00BE72EC" w:rsidRDefault="005F1F0F" w:rsidP="00DD7EAE">
            <w:pPr>
              <w:widowControl w:val="0"/>
              <w:spacing w:before="0" w:after="0"/>
              <w:jc w:val="center"/>
              <w:rPr>
                <w:sz w:val="26"/>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599EF986" w14:textId="77777777" w:rsidR="005F1F0F" w:rsidRPr="000465A5" w:rsidRDefault="005F1F0F" w:rsidP="005F1F0F">
      <w:pPr>
        <w:widowControl w:val="0"/>
        <w:spacing w:before="0" w:after="0"/>
        <w:rPr>
          <w:sz w:val="4"/>
        </w:rPr>
      </w:pPr>
    </w:p>
    <w:p w14:paraId="42D7652B" w14:textId="77777777" w:rsidR="005F1F0F" w:rsidRPr="00461D4B" w:rsidRDefault="005F1F0F" w:rsidP="005F1F0F">
      <w:pPr>
        <w:widowControl w:val="0"/>
        <w:spacing w:before="480" w:after="0"/>
        <w:jc w:val="center"/>
        <w:rPr>
          <w:b/>
          <w:szCs w:val="28"/>
        </w:rPr>
      </w:pPr>
      <w:r w:rsidRPr="00461D4B">
        <w:rPr>
          <w:b/>
          <w:szCs w:val="28"/>
        </w:rPr>
        <w:t xml:space="preserve">QUYẾT ĐỊNH </w:t>
      </w:r>
    </w:p>
    <w:p w14:paraId="5C50F424" w14:textId="77777777" w:rsidR="005F1F0F" w:rsidRPr="00461D4B" w:rsidRDefault="005F1F0F" w:rsidP="005F1F0F">
      <w:pPr>
        <w:widowControl w:val="0"/>
        <w:spacing w:before="0" w:after="280"/>
        <w:jc w:val="center"/>
        <w:rPr>
          <w:b/>
          <w:bCs/>
          <w:szCs w:val="28"/>
        </w:rPr>
      </w:pPr>
      <w:r w:rsidRPr="00461D4B">
        <w:rPr>
          <w:b/>
          <w:bCs/>
          <w:szCs w:val="28"/>
        </w:rPr>
        <w:t xml:space="preserve">Đình chỉ </w:t>
      </w:r>
      <w:r>
        <w:rPr>
          <w:b/>
          <w:bCs/>
          <w:szCs w:val="28"/>
        </w:rPr>
        <w:t xml:space="preserve">việc </w:t>
      </w:r>
      <w:r w:rsidRPr="00461D4B">
        <w:rPr>
          <w:b/>
          <w:bCs/>
          <w:szCs w:val="28"/>
        </w:rPr>
        <w:t>xét xử phúc thẩm</w:t>
      </w:r>
    </w:p>
    <w:p w14:paraId="28B2FAE5" w14:textId="77777777" w:rsidR="005F1F0F" w:rsidRDefault="005F1F0F" w:rsidP="005F1F0F">
      <w:pPr>
        <w:widowControl w:val="0"/>
        <w:spacing w:before="0" w:after="360"/>
        <w:jc w:val="center"/>
        <w:rPr>
          <w:sz w:val="26"/>
          <w:szCs w:val="28"/>
        </w:rPr>
      </w:pPr>
      <w:r w:rsidRPr="00461D4B">
        <w:rPr>
          <w:b/>
          <w:szCs w:val="28"/>
        </w:rPr>
        <w:t xml:space="preserve">TÒA ÁN </w:t>
      </w:r>
      <w:r w:rsidRPr="00461D4B">
        <w:rPr>
          <w:szCs w:val="28"/>
          <w:vertAlign w:val="superscript"/>
        </w:rPr>
        <w:t>(3)</w:t>
      </w:r>
      <w:r w:rsidRPr="00024A6E">
        <w:rPr>
          <w:sz w:val="26"/>
          <w:szCs w:val="28"/>
        </w:rPr>
        <w:t>...............................</w:t>
      </w:r>
    </w:p>
    <w:p w14:paraId="754FF9A8" w14:textId="77777777" w:rsidR="005F1F0F" w:rsidRPr="00141209" w:rsidRDefault="005F1F0F" w:rsidP="005F1F0F">
      <w:pPr>
        <w:widowControl w:val="0"/>
        <w:spacing w:before="0"/>
        <w:ind w:firstLine="720"/>
        <w:rPr>
          <w:szCs w:val="28"/>
        </w:rPr>
      </w:pPr>
      <w:r>
        <w:rPr>
          <w:b/>
          <w:i/>
          <w:szCs w:val="28"/>
        </w:rPr>
        <w:t xml:space="preserve">Thành phần </w:t>
      </w:r>
      <w:r w:rsidRPr="000465A5">
        <w:rPr>
          <w:b/>
          <w:i/>
          <w:szCs w:val="28"/>
        </w:rPr>
        <w:t>Hội đồng xét xử phúc thẩm gồm có</w:t>
      </w:r>
      <w:r>
        <w:rPr>
          <w:b/>
          <w:i/>
          <w:szCs w:val="28"/>
        </w:rPr>
        <w:t>:</w:t>
      </w:r>
      <w:r w:rsidRPr="00141209">
        <w:rPr>
          <w:iCs/>
          <w:szCs w:val="28"/>
          <w:vertAlign w:val="superscript"/>
        </w:rPr>
        <w:t xml:space="preserve"> </w:t>
      </w:r>
      <w:r w:rsidRPr="00141209">
        <w:rPr>
          <w:b/>
          <w:i/>
          <w:iCs/>
          <w:szCs w:val="28"/>
          <w:vertAlign w:val="superscript"/>
        </w:rPr>
        <w:t>(4)</w:t>
      </w:r>
    </w:p>
    <w:p w14:paraId="18299367" w14:textId="77777777" w:rsidR="005F1F0F" w:rsidRPr="006F5A61" w:rsidRDefault="005F1F0F" w:rsidP="005F1F0F">
      <w:pPr>
        <w:widowControl w:val="0"/>
        <w:tabs>
          <w:tab w:val="left" w:leader="dot" w:pos="8789"/>
        </w:tabs>
        <w:spacing w:before="0"/>
        <w:ind w:firstLine="720"/>
        <w:rPr>
          <w:szCs w:val="28"/>
          <w:vertAlign w:val="superscript"/>
        </w:rPr>
      </w:pPr>
      <w:r w:rsidRPr="00F626CA">
        <w:rPr>
          <w:i/>
          <w:szCs w:val="28"/>
        </w:rPr>
        <w:t>Thẩm phán - Chủ</w:t>
      </w:r>
      <w:r>
        <w:rPr>
          <w:i/>
          <w:szCs w:val="28"/>
        </w:rPr>
        <w:t xml:space="preserve"> tọa</w:t>
      </w:r>
      <w:r w:rsidRPr="00F626CA">
        <w:rPr>
          <w:i/>
          <w:szCs w:val="28"/>
        </w:rPr>
        <w:t xml:space="preserve"> phiên t</w:t>
      </w:r>
      <w:r>
        <w:rPr>
          <w:i/>
          <w:szCs w:val="28"/>
        </w:rPr>
        <w:t>òa</w:t>
      </w:r>
      <w:r w:rsidRPr="006F5A61">
        <w:rPr>
          <w:szCs w:val="28"/>
        </w:rPr>
        <w:t xml:space="preserve">: </w:t>
      </w:r>
      <w:r w:rsidRPr="006F5A61">
        <w:rPr>
          <w:iCs/>
          <w:szCs w:val="28"/>
        </w:rPr>
        <w:t>Ông (</w:t>
      </w:r>
      <w:r>
        <w:rPr>
          <w:iCs/>
          <w:szCs w:val="28"/>
        </w:rPr>
        <w:t>B</w:t>
      </w:r>
      <w:r w:rsidRPr="006F5A61">
        <w:rPr>
          <w:iCs/>
          <w:szCs w:val="28"/>
        </w:rPr>
        <w:t>à)</w:t>
      </w:r>
      <w:r w:rsidRPr="006F5A61">
        <w:rPr>
          <w:iCs/>
          <w:szCs w:val="28"/>
        </w:rPr>
        <w:tab/>
      </w:r>
    </w:p>
    <w:p w14:paraId="0E088327" w14:textId="77777777" w:rsidR="005F1F0F" w:rsidRPr="000465A5" w:rsidRDefault="005F1F0F" w:rsidP="005F1F0F">
      <w:pPr>
        <w:widowControl w:val="0"/>
        <w:tabs>
          <w:tab w:val="left" w:leader="dot" w:pos="8789"/>
        </w:tabs>
        <w:spacing w:before="0"/>
        <w:ind w:firstLine="720"/>
        <w:rPr>
          <w:szCs w:val="28"/>
          <w:vertAlign w:val="superscript"/>
        </w:rPr>
      </w:pPr>
      <w:r w:rsidRPr="00F626CA">
        <w:rPr>
          <w:i/>
          <w:szCs w:val="28"/>
        </w:rPr>
        <w:t>Các Thẩm phán</w:t>
      </w:r>
      <w:r w:rsidRPr="006F5A61">
        <w:rPr>
          <w:szCs w:val="28"/>
        </w:rPr>
        <w:t xml:space="preserve">: </w:t>
      </w:r>
      <w:r w:rsidRPr="006F5A61">
        <w:rPr>
          <w:iCs/>
          <w:szCs w:val="28"/>
        </w:rPr>
        <w:t>Ông (</w:t>
      </w:r>
      <w:r>
        <w:rPr>
          <w:iCs/>
          <w:szCs w:val="28"/>
        </w:rPr>
        <w:t>B</w:t>
      </w:r>
      <w:r w:rsidRPr="006F5A61">
        <w:rPr>
          <w:iCs/>
          <w:szCs w:val="28"/>
        </w:rPr>
        <w:t>à)</w:t>
      </w:r>
      <w:r w:rsidRPr="006F5A61">
        <w:rPr>
          <w:szCs w:val="28"/>
          <w:vertAlign w:val="superscript"/>
        </w:rPr>
        <w:t xml:space="preserve"> </w:t>
      </w:r>
      <w:r w:rsidRPr="000465A5">
        <w:rPr>
          <w:szCs w:val="28"/>
        </w:rPr>
        <w:tab/>
      </w:r>
      <w:r w:rsidRPr="000465A5">
        <w:rPr>
          <w:szCs w:val="28"/>
          <w:vertAlign w:val="superscript"/>
        </w:rPr>
        <w:t xml:space="preserve"> </w:t>
      </w:r>
    </w:p>
    <w:p w14:paraId="779C3380" w14:textId="77777777" w:rsidR="005F1F0F" w:rsidRPr="000465A5" w:rsidRDefault="005F1F0F" w:rsidP="005F1F0F">
      <w:pPr>
        <w:widowControl w:val="0"/>
        <w:tabs>
          <w:tab w:val="left" w:leader="dot" w:pos="8959"/>
        </w:tabs>
        <w:spacing w:before="0"/>
        <w:rPr>
          <w:szCs w:val="28"/>
          <w:vertAlign w:val="superscript"/>
        </w:rPr>
      </w:pPr>
      <w:r w:rsidRPr="000465A5">
        <w:rPr>
          <w:i/>
          <w:szCs w:val="28"/>
        </w:rPr>
        <w:t xml:space="preserve">                            </w:t>
      </w:r>
      <w:r>
        <w:rPr>
          <w:i/>
          <w:szCs w:val="28"/>
        </w:rPr>
        <w:t xml:space="preserve">       </w:t>
      </w:r>
      <w:r>
        <w:rPr>
          <w:iCs/>
          <w:szCs w:val="28"/>
        </w:rPr>
        <w:t>Ông (B</w:t>
      </w:r>
      <w:r w:rsidRPr="000465A5">
        <w:rPr>
          <w:iCs/>
          <w:szCs w:val="28"/>
        </w:rPr>
        <w:t>à)</w:t>
      </w:r>
      <w:r w:rsidRPr="000465A5">
        <w:rPr>
          <w:szCs w:val="28"/>
        </w:rPr>
        <w:tab/>
      </w:r>
      <w:r w:rsidRPr="000465A5">
        <w:rPr>
          <w:szCs w:val="28"/>
          <w:vertAlign w:val="superscript"/>
        </w:rPr>
        <w:t xml:space="preserve"> </w:t>
      </w:r>
    </w:p>
    <w:p w14:paraId="3E70A884" w14:textId="77777777" w:rsidR="005F1F0F" w:rsidRPr="000465A5" w:rsidRDefault="005F1F0F" w:rsidP="005F1F0F">
      <w:pPr>
        <w:widowControl w:val="0"/>
        <w:spacing w:before="240" w:after="240"/>
        <w:jc w:val="center"/>
        <w:rPr>
          <w:b/>
          <w:szCs w:val="28"/>
        </w:rPr>
      </w:pPr>
      <w:r w:rsidRPr="000465A5">
        <w:rPr>
          <w:b/>
          <w:szCs w:val="28"/>
        </w:rPr>
        <w:t>NHẬN THẤY:</w:t>
      </w:r>
    </w:p>
    <w:p w14:paraId="02FDA2E7" w14:textId="77777777" w:rsidR="005F1F0F" w:rsidRPr="00D9659F" w:rsidRDefault="005F1F0F" w:rsidP="005F1F0F">
      <w:pPr>
        <w:widowControl w:val="0"/>
        <w:ind w:firstLine="720"/>
        <w:rPr>
          <w:spacing w:val="-8"/>
          <w:szCs w:val="28"/>
        </w:rPr>
      </w:pPr>
      <w:r w:rsidRPr="00D9659F">
        <w:rPr>
          <w:spacing w:val="-8"/>
        </w:rPr>
        <w:t xml:space="preserve">Ngày.....tháng.....năm......, </w:t>
      </w:r>
      <w:r w:rsidRPr="00D9659F">
        <w:rPr>
          <w:spacing w:val="-8"/>
          <w:sz w:val="24"/>
          <w:vertAlign w:val="superscript"/>
        </w:rPr>
        <w:t>(5)</w:t>
      </w:r>
      <w:r w:rsidRPr="00D9659F">
        <w:rPr>
          <w:spacing w:val="-8"/>
        </w:rPr>
        <w:t>..........................................</w:t>
      </w:r>
      <w:r w:rsidRPr="00D9659F">
        <w:rPr>
          <w:spacing w:val="-8"/>
          <w:sz w:val="24"/>
          <w:vertAlign w:val="superscript"/>
        </w:rPr>
        <w:t xml:space="preserve"> </w:t>
      </w:r>
      <w:r w:rsidRPr="00D9659F">
        <w:rPr>
          <w:spacing w:val="-8"/>
        </w:rPr>
        <w:t>có đơn kháng cáo</w:t>
      </w:r>
      <w:r>
        <w:rPr>
          <w:spacing w:val="-8"/>
        </w:rPr>
        <w:t xml:space="preserve">   (Q</w:t>
      </w:r>
      <w:r w:rsidRPr="00D9659F">
        <w:rPr>
          <w:spacing w:val="-8"/>
        </w:rPr>
        <w:t>uyết định kháng nghị số:.../.../...ngày...tháng...năm...) đối với Bản án (Quyết định) số:</w:t>
      </w:r>
      <w:r w:rsidRPr="00D9659F">
        <w:rPr>
          <w:spacing w:val="-8"/>
          <w:vertAlign w:val="superscript"/>
        </w:rPr>
        <w:t>(</w:t>
      </w:r>
      <w:r w:rsidRPr="00D9659F">
        <w:rPr>
          <w:spacing w:val="-8"/>
          <w:sz w:val="24"/>
          <w:vertAlign w:val="superscript"/>
        </w:rPr>
        <w:t>6)</w:t>
      </w:r>
      <w:r w:rsidRPr="00D9659F">
        <w:rPr>
          <w:spacing w:val="-8"/>
        </w:rPr>
        <w:t>............của Tòa án</w:t>
      </w:r>
      <w:r w:rsidRPr="00D9659F">
        <w:rPr>
          <w:spacing w:val="-8"/>
          <w:vertAlign w:val="superscript"/>
        </w:rPr>
        <w:t>(7)</w:t>
      </w:r>
      <w:r w:rsidRPr="00D9659F">
        <w:rPr>
          <w:spacing w:val="-8"/>
        </w:rPr>
        <w:t>................ với nội dung</w:t>
      </w:r>
      <w:r w:rsidRPr="00D9659F">
        <w:rPr>
          <w:spacing w:val="-8"/>
          <w:szCs w:val="28"/>
          <w:vertAlign w:val="superscript"/>
        </w:rPr>
        <w:t>(8)</w:t>
      </w:r>
      <w:r w:rsidRPr="00D9659F">
        <w:rPr>
          <w:spacing w:val="-8"/>
          <w:szCs w:val="28"/>
        </w:rPr>
        <w:t>...................................</w:t>
      </w:r>
    </w:p>
    <w:p w14:paraId="575F2E51" w14:textId="77777777" w:rsidR="005F1F0F" w:rsidRPr="000465A5" w:rsidRDefault="005F1F0F" w:rsidP="005F1F0F">
      <w:pPr>
        <w:widowControl w:val="0"/>
        <w:spacing w:before="240" w:after="240"/>
        <w:jc w:val="center"/>
        <w:rPr>
          <w:b/>
          <w:szCs w:val="28"/>
        </w:rPr>
      </w:pPr>
      <w:r w:rsidRPr="000465A5">
        <w:rPr>
          <w:b/>
          <w:szCs w:val="28"/>
        </w:rPr>
        <w:t>XÉT THẤY:</w:t>
      </w:r>
    </w:p>
    <w:p w14:paraId="7980AE52" w14:textId="77777777" w:rsidR="005F1F0F" w:rsidRPr="000465A5" w:rsidRDefault="005F1F0F" w:rsidP="005F1F0F">
      <w:pPr>
        <w:widowControl w:val="0"/>
        <w:spacing w:before="0" w:after="0"/>
        <w:rPr>
          <w:szCs w:val="28"/>
          <w:vertAlign w:val="superscript"/>
        </w:rPr>
      </w:pPr>
      <w:r w:rsidRPr="000465A5">
        <w:rPr>
          <w:szCs w:val="28"/>
        </w:rPr>
        <w:tab/>
        <w:t>Tại phiên t</w:t>
      </w:r>
      <w:r>
        <w:rPr>
          <w:szCs w:val="28"/>
        </w:rPr>
        <w:t>òa</w:t>
      </w:r>
      <w:r w:rsidRPr="000465A5">
        <w:rPr>
          <w:szCs w:val="28"/>
        </w:rPr>
        <w:t xml:space="preserve"> phúc thẩm, người (những ngườ</w:t>
      </w:r>
      <w:r>
        <w:rPr>
          <w:szCs w:val="28"/>
        </w:rPr>
        <w:t>i) kháng cáo (</w:t>
      </w:r>
      <w:r w:rsidRPr="000465A5">
        <w:rPr>
          <w:szCs w:val="28"/>
        </w:rPr>
        <w:t>Viện kiểm sát kháng nghị</w:t>
      </w:r>
      <w:r>
        <w:rPr>
          <w:szCs w:val="28"/>
        </w:rPr>
        <w:t>)</w:t>
      </w:r>
      <w:r w:rsidRPr="000465A5">
        <w:rPr>
          <w:szCs w:val="28"/>
        </w:rPr>
        <w:t xml:space="preserve"> đã rút toàn bộ</w:t>
      </w:r>
      <w:r>
        <w:rPr>
          <w:szCs w:val="28"/>
        </w:rPr>
        <w:t xml:space="preserve"> kháng cáo</w:t>
      </w:r>
      <w:r w:rsidRPr="000465A5">
        <w:rPr>
          <w:szCs w:val="28"/>
        </w:rPr>
        <w:t xml:space="preserve"> </w:t>
      </w:r>
      <w:r>
        <w:rPr>
          <w:szCs w:val="28"/>
        </w:rPr>
        <w:t>(</w:t>
      </w:r>
      <w:r w:rsidRPr="000465A5">
        <w:rPr>
          <w:szCs w:val="28"/>
        </w:rPr>
        <w:t>kháng nghị</w:t>
      </w:r>
      <w:r>
        <w:rPr>
          <w:szCs w:val="28"/>
        </w:rPr>
        <w:t>).</w:t>
      </w:r>
    </w:p>
    <w:p w14:paraId="58AC68EA" w14:textId="77777777" w:rsidR="005F1F0F" w:rsidRPr="00D86D6D" w:rsidRDefault="005F1F0F" w:rsidP="005F1F0F">
      <w:pPr>
        <w:widowControl w:val="0"/>
        <w:spacing w:before="240" w:after="240"/>
        <w:ind w:firstLine="720"/>
        <w:rPr>
          <w:b/>
          <w:szCs w:val="28"/>
        </w:rPr>
      </w:pPr>
      <w:r w:rsidRPr="000465A5">
        <w:rPr>
          <w:szCs w:val="28"/>
        </w:rPr>
        <w:t>Căn cứ</w:t>
      </w:r>
      <w:r>
        <w:rPr>
          <w:szCs w:val="28"/>
        </w:rPr>
        <w:t xml:space="preserve"> k</w:t>
      </w:r>
      <w:r w:rsidRPr="000465A5">
        <w:rPr>
          <w:szCs w:val="28"/>
        </w:rPr>
        <w:t>hoản 1 Điều 34</w:t>
      </w:r>
      <w:r>
        <w:rPr>
          <w:szCs w:val="28"/>
        </w:rPr>
        <w:t xml:space="preserve">2 và Điều 348 </w:t>
      </w:r>
      <w:r w:rsidRPr="00E14AFD">
        <w:rPr>
          <w:szCs w:val="28"/>
        </w:rPr>
        <w:t>của</w:t>
      </w:r>
      <w:r w:rsidRPr="000465A5">
        <w:rPr>
          <w:szCs w:val="28"/>
        </w:rPr>
        <w:t xml:space="preserve"> </w:t>
      </w:r>
      <w:r>
        <w:rPr>
          <w:szCs w:val="28"/>
        </w:rPr>
        <w:t>Bộ luật Tố tụng hình sự</w:t>
      </w:r>
      <w:r w:rsidRPr="000465A5">
        <w:rPr>
          <w:szCs w:val="28"/>
        </w:rPr>
        <w:t>,</w:t>
      </w:r>
    </w:p>
    <w:p w14:paraId="6941ACDA" w14:textId="77777777" w:rsidR="005F1F0F" w:rsidRDefault="005F1F0F" w:rsidP="005F1F0F">
      <w:pPr>
        <w:widowControl w:val="0"/>
        <w:spacing w:before="240" w:after="240"/>
        <w:jc w:val="center"/>
        <w:rPr>
          <w:b/>
          <w:szCs w:val="28"/>
        </w:rPr>
      </w:pPr>
      <w:r w:rsidRPr="00024A6E">
        <w:rPr>
          <w:b/>
          <w:szCs w:val="28"/>
        </w:rPr>
        <w:t>QUYẾT ĐỊNH:</w:t>
      </w:r>
    </w:p>
    <w:p w14:paraId="17910ADA" w14:textId="77777777" w:rsidR="005F1F0F" w:rsidRPr="000465A5" w:rsidRDefault="005F1F0F" w:rsidP="005F1F0F">
      <w:pPr>
        <w:widowControl w:val="0"/>
        <w:spacing w:before="0" w:after="240"/>
        <w:rPr>
          <w:szCs w:val="28"/>
        </w:rPr>
      </w:pPr>
      <w:r w:rsidRPr="000465A5">
        <w:rPr>
          <w:szCs w:val="28"/>
        </w:rPr>
        <w:tab/>
      </w:r>
      <w:r w:rsidRPr="00D9659F">
        <w:rPr>
          <w:spacing w:val="4"/>
          <w:szCs w:val="28"/>
        </w:rPr>
        <w:t xml:space="preserve">1. Đình chỉ xét xử phúc thẩm </w:t>
      </w:r>
      <w:r w:rsidRPr="00D9659F">
        <w:rPr>
          <w:spacing w:val="4"/>
        </w:rPr>
        <w:t>vụ án hình sự phúc thẩm thụ lý số:.../.../TLPT-HS ngày...tháng....năm...đối với bị cáo</w:t>
      </w:r>
      <w:r w:rsidRPr="00D9659F">
        <w:rPr>
          <w:spacing w:val="4"/>
          <w:vertAlign w:val="superscript"/>
        </w:rPr>
        <w:t>(9)</w:t>
      </w:r>
      <w:r w:rsidRPr="00D9659F">
        <w:rPr>
          <w:spacing w:val="4"/>
          <w:sz w:val="24"/>
        </w:rPr>
        <w:t>.................</w:t>
      </w:r>
      <w:r w:rsidRPr="00D9659F">
        <w:rPr>
          <w:spacing w:val="4"/>
          <w:vertAlign w:val="superscript"/>
        </w:rPr>
        <w:t xml:space="preserve"> </w:t>
      </w:r>
      <w:r w:rsidRPr="00D9659F">
        <w:rPr>
          <w:spacing w:val="4"/>
        </w:rPr>
        <w:t>phạm tộ</w:t>
      </w:r>
      <w:r>
        <w:rPr>
          <w:spacing w:val="4"/>
        </w:rPr>
        <w:t xml:space="preserve">i (các </w:t>
      </w:r>
      <w:r w:rsidRPr="00D9659F">
        <w:rPr>
          <w:spacing w:val="4"/>
        </w:rPr>
        <w:t>tội)</w:t>
      </w:r>
      <w:r w:rsidRPr="00D9659F">
        <w:rPr>
          <w:spacing w:val="4"/>
          <w:vertAlign w:val="superscript"/>
        </w:rPr>
        <w:t>(10)</w:t>
      </w:r>
      <w:r w:rsidRPr="00D9659F">
        <w:rPr>
          <w:spacing w:val="4"/>
        </w:rPr>
        <w:t>.......................................................................................</w:t>
      </w:r>
      <w:r>
        <w:rPr>
          <w:spacing w:val="4"/>
        </w:rPr>
        <w:t>..............</w:t>
      </w:r>
      <w:r w:rsidRPr="00D9659F">
        <w:rPr>
          <w:spacing w:val="4"/>
          <w:szCs w:val="28"/>
        </w:rPr>
        <w:br/>
      </w:r>
      <w:r w:rsidRPr="000465A5">
        <w:rPr>
          <w:szCs w:val="28"/>
        </w:rPr>
        <w:tab/>
        <w:t>2. Bản án hình sự sơ thẩm số</w:t>
      </w:r>
      <w:r>
        <w:rPr>
          <w:szCs w:val="28"/>
        </w:rPr>
        <w:t>:.../.../HS-ST ngày...tháng...năm...</w:t>
      </w:r>
      <w:r w:rsidRPr="000465A5">
        <w:rPr>
          <w:szCs w:val="28"/>
        </w:rPr>
        <w:t>củ</w:t>
      </w:r>
      <w:r>
        <w:rPr>
          <w:szCs w:val="28"/>
        </w:rPr>
        <w:t>a     Tòa</w:t>
      </w:r>
      <w:r w:rsidRPr="000465A5">
        <w:rPr>
          <w:szCs w:val="28"/>
        </w:rPr>
        <w:t xml:space="preserve"> án</w:t>
      </w:r>
      <w:r w:rsidRPr="000465A5">
        <w:rPr>
          <w:szCs w:val="28"/>
          <w:vertAlign w:val="superscript"/>
        </w:rPr>
        <w:t>(1</w:t>
      </w:r>
      <w:r>
        <w:rPr>
          <w:szCs w:val="28"/>
          <w:vertAlign w:val="superscript"/>
        </w:rPr>
        <w:t>1</w:t>
      </w:r>
      <w:r w:rsidRPr="000465A5">
        <w:rPr>
          <w:szCs w:val="28"/>
          <w:vertAlign w:val="superscript"/>
        </w:rPr>
        <w:t>)</w:t>
      </w:r>
      <w:r w:rsidRPr="000465A5">
        <w:rPr>
          <w:szCs w:val="28"/>
        </w:rPr>
        <w:t xml:space="preserve">    .......</w:t>
      </w:r>
      <w:r>
        <w:rPr>
          <w:szCs w:val="28"/>
        </w:rPr>
        <w:t>..............</w:t>
      </w:r>
      <w:r w:rsidRPr="000465A5">
        <w:rPr>
          <w:szCs w:val="28"/>
        </w:rPr>
        <w:t xml:space="preserve"> có hiệu lực pháp luật kể từ ngày ra Quyết định đình chỉ xét xử phúc thẩm</w:t>
      </w:r>
      <w:r w:rsidRPr="00024A6E">
        <w:rPr>
          <w:bCs/>
          <w:szCs w:val="28"/>
        </w:rPr>
        <w:t>.</w:t>
      </w:r>
    </w:p>
    <w:p w14:paraId="325A1700" w14:textId="77777777" w:rsidR="005F1F0F" w:rsidRPr="00054939" w:rsidRDefault="005F1F0F" w:rsidP="005F1F0F">
      <w:pPr>
        <w:widowControl w:val="0"/>
        <w:spacing w:before="0" w:after="0"/>
        <w:rPr>
          <w:sz w:val="14"/>
        </w:rPr>
      </w:pPr>
      <w:r w:rsidRPr="000465A5">
        <w:rPr>
          <w:sz w:val="56"/>
        </w:rPr>
        <w:tab/>
      </w:r>
    </w:p>
    <w:tbl>
      <w:tblPr>
        <w:tblW w:w="0" w:type="auto"/>
        <w:tblLayout w:type="fixed"/>
        <w:tblLook w:val="0000" w:firstRow="0" w:lastRow="0" w:firstColumn="0" w:lastColumn="0" w:noHBand="0" w:noVBand="0"/>
      </w:tblPr>
      <w:tblGrid>
        <w:gridCol w:w="4219"/>
        <w:gridCol w:w="4785"/>
      </w:tblGrid>
      <w:tr w:rsidR="005F1F0F" w:rsidRPr="002A47F3" w14:paraId="03C69AAE" w14:textId="77777777" w:rsidTr="00DD7EAE">
        <w:tc>
          <w:tcPr>
            <w:tcW w:w="4219" w:type="dxa"/>
          </w:tcPr>
          <w:p w14:paraId="4531319E" w14:textId="77777777" w:rsidR="005F1F0F" w:rsidRPr="002A47F3" w:rsidRDefault="005F1F0F" w:rsidP="00DD7EAE">
            <w:pPr>
              <w:widowControl w:val="0"/>
              <w:spacing w:before="0" w:after="0"/>
              <w:rPr>
                <w:b/>
                <w:bCs/>
                <w:i/>
                <w:iCs/>
                <w:sz w:val="24"/>
              </w:rPr>
            </w:pPr>
            <w:r w:rsidRPr="002A47F3">
              <w:rPr>
                <w:b/>
                <w:bCs/>
                <w:i/>
                <w:iCs/>
                <w:sz w:val="24"/>
              </w:rPr>
              <w:t>Nơi nhận:</w:t>
            </w:r>
          </w:p>
          <w:p w14:paraId="0B495358" w14:textId="77777777" w:rsidR="005F1F0F" w:rsidRPr="002745F8" w:rsidRDefault="005F1F0F" w:rsidP="00DD7EAE">
            <w:pPr>
              <w:widowControl w:val="0"/>
              <w:spacing w:before="0" w:after="0"/>
              <w:rPr>
                <w:sz w:val="22"/>
              </w:rPr>
            </w:pPr>
            <w:r w:rsidRPr="002745F8">
              <w:rPr>
                <w:sz w:val="22"/>
              </w:rPr>
              <w:t xml:space="preserve">- </w:t>
            </w:r>
            <w:r w:rsidRPr="002745F8">
              <w:rPr>
                <w:sz w:val="22"/>
                <w:vertAlign w:val="superscript"/>
              </w:rPr>
              <w:t>(12)</w:t>
            </w:r>
            <w:r w:rsidRPr="002745F8">
              <w:rPr>
                <w:sz w:val="22"/>
              </w:rPr>
              <w:t>..........................;</w:t>
            </w:r>
          </w:p>
          <w:p w14:paraId="170EFB63" w14:textId="77777777" w:rsidR="005F1F0F" w:rsidRPr="002A47F3" w:rsidRDefault="005F1F0F" w:rsidP="00DD7EAE">
            <w:pPr>
              <w:widowControl w:val="0"/>
              <w:spacing w:before="0" w:after="0"/>
              <w:rPr>
                <w:sz w:val="26"/>
              </w:rPr>
            </w:pPr>
            <w:r>
              <w:rPr>
                <w:sz w:val="22"/>
              </w:rPr>
              <w:t>- Lưu h</w:t>
            </w:r>
            <w:r w:rsidRPr="002745F8">
              <w:rPr>
                <w:sz w:val="22"/>
              </w:rPr>
              <w:t>ồ sơ vụ án.</w:t>
            </w:r>
          </w:p>
        </w:tc>
        <w:tc>
          <w:tcPr>
            <w:tcW w:w="4785" w:type="dxa"/>
          </w:tcPr>
          <w:p w14:paraId="34CEC315" w14:textId="77777777" w:rsidR="005F1F0F" w:rsidRPr="002745F8" w:rsidRDefault="005F1F0F" w:rsidP="00DD7EAE">
            <w:pPr>
              <w:widowControl w:val="0"/>
              <w:spacing w:before="0" w:after="0"/>
              <w:jc w:val="center"/>
              <w:rPr>
                <w:sz w:val="26"/>
                <w:szCs w:val="24"/>
                <w:vertAlign w:val="superscript"/>
              </w:rPr>
            </w:pPr>
            <w:r w:rsidRPr="002745F8">
              <w:rPr>
                <w:b/>
                <w:sz w:val="26"/>
                <w:szCs w:val="24"/>
              </w:rPr>
              <w:t>TM. HỘI ĐỒNG XÉT XỬ</w:t>
            </w:r>
          </w:p>
          <w:p w14:paraId="7B1EC65B" w14:textId="77777777" w:rsidR="005F1F0F" w:rsidRPr="002745F8" w:rsidRDefault="005F1F0F" w:rsidP="00DD7EAE">
            <w:pPr>
              <w:widowControl w:val="0"/>
              <w:spacing w:before="0" w:after="0"/>
              <w:jc w:val="center"/>
              <w:rPr>
                <w:b/>
                <w:sz w:val="26"/>
                <w:szCs w:val="24"/>
              </w:rPr>
            </w:pPr>
            <w:r w:rsidRPr="002745F8">
              <w:rPr>
                <w:b/>
                <w:sz w:val="26"/>
                <w:szCs w:val="24"/>
              </w:rPr>
              <w:t>THẨM PHÁN - CHỦ</w:t>
            </w:r>
            <w:r>
              <w:rPr>
                <w:b/>
                <w:sz w:val="26"/>
                <w:szCs w:val="24"/>
              </w:rPr>
              <w:t xml:space="preserve"> TỌA</w:t>
            </w:r>
            <w:r w:rsidRPr="002745F8">
              <w:rPr>
                <w:b/>
                <w:sz w:val="26"/>
                <w:szCs w:val="24"/>
              </w:rPr>
              <w:t xml:space="preserve"> PHIÊN TÒA</w:t>
            </w:r>
          </w:p>
          <w:p w14:paraId="66AC8712" w14:textId="77777777" w:rsidR="005F1F0F" w:rsidRPr="002A47F3" w:rsidRDefault="005F1F0F" w:rsidP="00DD7EAE">
            <w:pPr>
              <w:widowControl w:val="0"/>
              <w:spacing w:before="0" w:after="0"/>
              <w:jc w:val="center"/>
              <w:rPr>
                <w:i/>
                <w:sz w:val="26"/>
              </w:rPr>
            </w:pPr>
            <w:r w:rsidRPr="002745F8">
              <w:rPr>
                <w:i/>
                <w:sz w:val="26"/>
                <w:szCs w:val="24"/>
              </w:rPr>
              <w:t>(Ký tên, ghi rõ họ tên, đóng dấu)</w:t>
            </w:r>
          </w:p>
        </w:tc>
      </w:tr>
    </w:tbl>
    <w:p w14:paraId="7528B038" w14:textId="77777777" w:rsidR="005F1F0F" w:rsidRDefault="005F1F0F" w:rsidP="005F1F0F">
      <w:pPr>
        <w:spacing w:before="0"/>
        <w:ind w:firstLine="720"/>
        <w:rPr>
          <w:b/>
          <w:i/>
          <w:sz w:val="24"/>
          <w:u w:val="single"/>
        </w:rPr>
      </w:pPr>
    </w:p>
    <w:p w14:paraId="34FD3839" w14:textId="77777777" w:rsidR="005F1F0F" w:rsidRPr="00024A6E" w:rsidRDefault="005F1F0F" w:rsidP="005F1F0F">
      <w:pPr>
        <w:spacing w:before="0"/>
        <w:ind w:firstLine="720"/>
        <w:rPr>
          <w:b/>
          <w:i/>
          <w:sz w:val="24"/>
          <w:u w:val="single"/>
        </w:rPr>
      </w:pPr>
      <w:r w:rsidRPr="00024A6E">
        <w:rPr>
          <w:b/>
          <w:i/>
          <w:sz w:val="24"/>
          <w:u w:val="single"/>
        </w:rPr>
        <w:t>Hướng dẫn sử dụng mẫu số 5</w:t>
      </w:r>
      <w:r>
        <w:rPr>
          <w:b/>
          <w:i/>
          <w:sz w:val="24"/>
          <w:u w:val="single"/>
        </w:rPr>
        <w:t>2-HS</w:t>
      </w:r>
      <w:r w:rsidRPr="00024A6E">
        <w:rPr>
          <w:b/>
          <w:i/>
          <w:sz w:val="24"/>
          <w:u w:val="single"/>
        </w:rPr>
        <w:t>:</w:t>
      </w:r>
    </w:p>
    <w:p w14:paraId="7162C17D" w14:textId="77777777" w:rsidR="005F1F0F" w:rsidRPr="000465A5" w:rsidRDefault="005F1F0F" w:rsidP="005F1F0F">
      <w:pPr>
        <w:widowControl w:val="0"/>
        <w:spacing w:before="0"/>
        <w:ind w:firstLine="720"/>
        <w:rPr>
          <w:sz w:val="24"/>
        </w:rPr>
      </w:pPr>
      <w:r w:rsidRPr="000465A5">
        <w:rPr>
          <w:sz w:val="24"/>
        </w:rPr>
        <w:t>(1) và (</w:t>
      </w:r>
      <w:r>
        <w:rPr>
          <w:sz w:val="24"/>
        </w:rPr>
        <w:t>3</w:t>
      </w:r>
      <w:r w:rsidRPr="000465A5">
        <w:rPr>
          <w:sz w:val="24"/>
        </w:rPr>
        <w:t>) ghi tên Tòa án xét xử phúc thẩm.</w:t>
      </w:r>
    </w:p>
    <w:p w14:paraId="74A5CFFE" w14:textId="77777777" w:rsidR="005F1F0F" w:rsidRPr="000465A5" w:rsidRDefault="005F1F0F" w:rsidP="005F1F0F">
      <w:pPr>
        <w:widowControl w:val="0"/>
        <w:spacing w:before="0"/>
        <w:ind w:firstLine="720"/>
        <w:rPr>
          <w:sz w:val="24"/>
        </w:rPr>
      </w:pPr>
      <w:r w:rsidRPr="000465A5">
        <w:rPr>
          <w:sz w:val="24"/>
        </w:rPr>
        <w:t>(2) ô thứ nhất ghi số, ô thứ</w:t>
      </w:r>
      <w:r>
        <w:rPr>
          <w:sz w:val="24"/>
        </w:rPr>
        <w:t xml:space="preserve"> hai ghi năm ra q</w:t>
      </w:r>
      <w:r w:rsidRPr="000465A5">
        <w:rPr>
          <w:sz w:val="24"/>
        </w:rPr>
        <w:t>uyết định</w:t>
      </w:r>
      <w:r>
        <w:rPr>
          <w:sz w:val="24"/>
        </w:rPr>
        <w:t xml:space="preserve"> (ví dụ: 16/2017/HSPT-QĐ).</w:t>
      </w:r>
    </w:p>
    <w:p w14:paraId="18293F95" w14:textId="77777777" w:rsidR="005F1F0F" w:rsidRPr="000465A5" w:rsidRDefault="005F1F0F" w:rsidP="005F1F0F">
      <w:pPr>
        <w:pStyle w:val="BodyTextIndent3"/>
        <w:widowControl w:val="0"/>
        <w:spacing w:line="240" w:lineRule="auto"/>
        <w:ind w:left="0"/>
        <w:jc w:val="both"/>
        <w:rPr>
          <w:rFonts w:ascii="Times New Roman" w:hAnsi="Times New Roman"/>
          <w:bCs/>
          <w:iCs/>
          <w:sz w:val="24"/>
        </w:rPr>
      </w:pPr>
      <w:r>
        <w:rPr>
          <w:rFonts w:ascii="Times New Roman" w:hAnsi="Times New Roman"/>
          <w:bCs/>
          <w:iCs/>
          <w:sz w:val="24"/>
        </w:rPr>
        <w:tab/>
      </w:r>
      <w:r w:rsidRPr="000465A5">
        <w:rPr>
          <w:rFonts w:ascii="Times New Roman" w:hAnsi="Times New Roman"/>
          <w:bCs/>
          <w:iCs/>
          <w:sz w:val="24"/>
        </w:rPr>
        <w:t>(</w:t>
      </w:r>
      <w:r>
        <w:rPr>
          <w:rFonts w:ascii="Times New Roman" w:hAnsi="Times New Roman"/>
          <w:bCs/>
          <w:iCs/>
          <w:sz w:val="24"/>
        </w:rPr>
        <w:t>4) ghi họ tên của Thẩm phán; nếu là Tòa án quân sự thì không ghi Ông (Bà) mà ghi cấp bậc quân hàm.</w:t>
      </w:r>
    </w:p>
    <w:p w14:paraId="0178F7CC" w14:textId="77777777" w:rsidR="005F1F0F" w:rsidRDefault="005F1F0F" w:rsidP="005F1F0F">
      <w:pPr>
        <w:widowControl w:val="0"/>
        <w:spacing w:before="0"/>
        <w:ind w:firstLine="720"/>
        <w:rPr>
          <w:sz w:val="24"/>
          <w:szCs w:val="24"/>
        </w:rPr>
      </w:pPr>
      <w:r w:rsidRPr="00243534">
        <w:rPr>
          <w:sz w:val="24"/>
          <w:szCs w:val="24"/>
        </w:rPr>
        <w:t>(</w:t>
      </w:r>
      <w:r>
        <w:rPr>
          <w:sz w:val="24"/>
          <w:szCs w:val="24"/>
        </w:rPr>
        <w:t>5</w:t>
      </w:r>
      <w:r w:rsidRPr="00243534">
        <w:rPr>
          <w:sz w:val="24"/>
          <w:szCs w:val="24"/>
        </w:rPr>
        <w:t xml:space="preserve">) ghi </w:t>
      </w:r>
      <w:r>
        <w:rPr>
          <w:sz w:val="24"/>
          <w:szCs w:val="24"/>
        </w:rPr>
        <w:t>tư cách</w:t>
      </w:r>
      <w:r w:rsidRPr="00243534">
        <w:rPr>
          <w:sz w:val="24"/>
          <w:szCs w:val="24"/>
        </w:rPr>
        <w:t xml:space="preserve"> tố tụng của ngườ</w:t>
      </w:r>
      <w:r>
        <w:rPr>
          <w:sz w:val="24"/>
          <w:szCs w:val="24"/>
        </w:rPr>
        <w:t xml:space="preserve">i kháng cáo; </w:t>
      </w:r>
      <w:r w:rsidRPr="00243534">
        <w:rPr>
          <w:sz w:val="24"/>
          <w:szCs w:val="24"/>
        </w:rPr>
        <w:t xml:space="preserve">nếu </w:t>
      </w:r>
      <w:r>
        <w:rPr>
          <w:sz w:val="24"/>
          <w:szCs w:val="24"/>
        </w:rPr>
        <w:t xml:space="preserve">là </w:t>
      </w:r>
      <w:r w:rsidRPr="00243534">
        <w:rPr>
          <w:sz w:val="24"/>
          <w:szCs w:val="24"/>
        </w:rPr>
        <w:t>cá nhân thì ghi</w:t>
      </w:r>
      <w:r>
        <w:rPr>
          <w:sz w:val="24"/>
          <w:szCs w:val="24"/>
        </w:rPr>
        <w:t xml:space="preserve"> đầy đủ</w:t>
      </w:r>
      <w:r w:rsidRPr="00243534">
        <w:rPr>
          <w:sz w:val="24"/>
          <w:szCs w:val="24"/>
        </w:rPr>
        <w:t xml:space="preserve"> họ tên của người kháng cáo; nếu pháp nhân thương mại thì ghi tên của </w:t>
      </w:r>
      <w:r>
        <w:rPr>
          <w:sz w:val="24"/>
          <w:szCs w:val="24"/>
        </w:rPr>
        <w:t>pháp nhân thương mại; nếu là Viện kiểm sát kháng nghị thì ghi tên Viện kiểm sát kháng nghị.</w:t>
      </w:r>
    </w:p>
    <w:p w14:paraId="18C6F739" w14:textId="77777777" w:rsidR="005F1F0F" w:rsidRPr="0008417E" w:rsidRDefault="005F1F0F" w:rsidP="005F1F0F">
      <w:pPr>
        <w:widowControl w:val="0"/>
        <w:spacing w:before="0"/>
        <w:ind w:firstLine="720"/>
        <w:rPr>
          <w:sz w:val="24"/>
          <w:szCs w:val="24"/>
          <w:lang w:val="vi-VN"/>
        </w:rPr>
      </w:pPr>
      <w:r>
        <w:rPr>
          <w:sz w:val="24"/>
          <w:szCs w:val="24"/>
        </w:rPr>
        <w:t xml:space="preserve">(6)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2406FC55" w14:textId="77777777" w:rsidR="005F1F0F" w:rsidRPr="008E7122" w:rsidRDefault="005F1F0F" w:rsidP="005F1F0F">
      <w:pPr>
        <w:widowControl w:val="0"/>
        <w:spacing w:before="0"/>
        <w:ind w:firstLine="720"/>
        <w:rPr>
          <w:sz w:val="24"/>
          <w:szCs w:val="24"/>
        </w:rPr>
      </w:pPr>
      <w:r>
        <w:rPr>
          <w:sz w:val="24"/>
          <w:szCs w:val="24"/>
        </w:rPr>
        <w:t xml:space="preserve">(7) và (11) </w:t>
      </w:r>
      <w:r w:rsidRPr="00243534">
        <w:rPr>
          <w:sz w:val="24"/>
          <w:szCs w:val="24"/>
        </w:rPr>
        <w:t>ghi tên Tòa án xét xử sơ thẩm</w:t>
      </w:r>
      <w:r>
        <w:rPr>
          <w:sz w:val="24"/>
          <w:szCs w:val="24"/>
        </w:rPr>
        <w:t>.</w:t>
      </w:r>
    </w:p>
    <w:p w14:paraId="3B0B17D1" w14:textId="77777777" w:rsidR="005F1F0F" w:rsidRDefault="005F1F0F" w:rsidP="005F1F0F">
      <w:pPr>
        <w:pStyle w:val="BodyTextIndent2"/>
        <w:spacing w:after="0"/>
        <w:jc w:val="both"/>
        <w:rPr>
          <w:rFonts w:ascii="Times New Roman" w:hAnsi="Times New Roman"/>
          <w:i w:val="0"/>
          <w:iCs/>
          <w:sz w:val="24"/>
        </w:rPr>
      </w:pPr>
      <w:r>
        <w:rPr>
          <w:rFonts w:ascii="Times New Roman" w:hAnsi="Times New Roman"/>
          <w:i w:val="0"/>
          <w:iCs/>
          <w:sz w:val="24"/>
        </w:rPr>
        <w:t>(8</w:t>
      </w:r>
      <w:r w:rsidRPr="000465A5">
        <w:rPr>
          <w:rFonts w:ascii="Times New Roman" w:hAnsi="Times New Roman"/>
          <w:i w:val="0"/>
          <w:iCs/>
          <w:sz w:val="24"/>
        </w:rPr>
        <w:t>) ghi nội dung kháng cáo, kháng nghị.</w:t>
      </w:r>
      <w:r>
        <w:rPr>
          <w:rFonts w:ascii="Times New Roman" w:hAnsi="Times New Roman"/>
          <w:i w:val="0"/>
          <w:iCs/>
          <w:sz w:val="24"/>
        </w:rPr>
        <w:t xml:space="preserve"> </w:t>
      </w:r>
    </w:p>
    <w:p w14:paraId="339D8155" w14:textId="77777777" w:rsidR="005F1F0F" w:rsidRPr="005A3DA7" w:rsidRDefault="005F1F0F" w:rsidP="005F1F0F">
      <w:pPr>
        <w:pStyle w:val="BodyTextIndent3"/>
        <w:widowControl w:val="0"/>
        <w:spacing w:line="240" w:lineRule="auto"/>
        <w:ind w:left="0" w:firstLine="720"/>
        <w:jc w:val="both"/>
        <w:rPr>
          <w:rFonts w:ascii="Times New Roman" w:hAnsi="Times New Roman"/>
          <w:color w:val="C00000"/>
          <w:sz w:val="24"/>
        </w:rPr>
      </w:pPr>
      <w:r>
        <w:rPr>
          <w:rFonts w:ascii="Times New Roman" w:hAnsi="Times New Roman"/>
          <w:sz w:val="24"/>
        </w:rPr>
        <w:t>(9) n</w:t>
      </w:r>
      <w:r w:rsidRPr="000465A5">
        <w:rPr>
          <w:rFonts w:ascii="Times New Roman" w:hAnsi="Times New Roman"/>
          <w:sz w:val="24"/>
        </w:rPr>
        <w:t>ếu có một hoặc hai bị cáo có kháng cáo, bị kháng cáo, kháng nghị và người kháng cáo, Viện kiểm sát kháng nghị đã rút toàn bộ kháng cáo, kháng nghị thì ghi đầy đủ họ</w:t>
      </w:r>
      <w:r>
        <w:rPr>
          <w:rFonts w:ascii="Times New Roman" w:hAnsi="Times New Roman"/>
          <w:sz w:val="24"/>
        </w:rPr>
        <w:t xml:space="preserve"> </w:t>
      </w:r>
      <w:r w:rsidRPr="000465A5">
        <w:rPr>
          <w:rFonts w:ascii="Times New Roman" w:hAnsi="Times New Roman"/>
          <w:sz w:val="24"/>
        </w:rPr>
        <w:t xml:space="preserve">tên của bị cáo; nếu có từ ba bị cáo trở lên có kháng cáo, bị kháng cáo, kháng nghị và người kháng cáo, Viện kiểm sát đã rút toàn bộ kháng cáo, kháng nghị thì ghi họ tên của bị cáo bị </w:t>
      </w:r>
      <w:r>
        <w:rPr>
          <w:rFonts w:ascii="Times New Roman" w:hAnsi="Times New Roman"/>
          <w:sz w:val="24"/>
        </w:rPr>
        <w:t xml:space="preserve">Tòa án </w:t>
      </w:r>
      <w:r w:rsidRPr="000465A5">
        <w:rPr>
          <w:rFonts w:ascii="Times New Roman" w:hAnsi="Times New Roman"/>
          <w:sz w:val="24"/>
        </w:rPr>
        <w:t>cấp sơ thẩm xử phạt mức án cao nhất và thêm các chữ</w:t>
      </w:r>
      <w:r>
        <w:rPr>
          <w:rFonts w:ascii="Times New Roman" w:hAnsi="Times New Roman"/>
          <w:sz w:val="24"/>
        </w:rPr>
        <w:t xml:space="preserve"> </w:t>
      </w:r>
      <w:r w:rsidRPr="000465A5">
        <w:rPr>
          <w:rFonts w:ascii="Times New Roman" w:hAnsi="Times New Roman"/>
          <w:sz w:val="24"/>
        </w:rPr>
        <w:t>và các bị</w:t>
      </w:r>
      <w:r>
        <w:rPr>
          <w:rFonts w:ascii="Times New Roman" w:hAnsi="Times New Roman"/>
          <w:sz w:val="24"/>
        </w:rPr>
        <w:t xml:space="preserve"> cáo khác</w:t>
      </w:r>
      <w:r w:rsidRPr="000465A5">
        <w:rPr>
          <w:rFonts w:ascii="Times New Roman" w:hAnsi="Times New Roman"/>
          <w:sz w:val="24"/>
        </w:rPr>
        <w:t>.</w:t>
      </w:r>
      <w:r>
        <w:rPr>
          <w:rFonts w:ascii="Times New Roman" w:hAnsi="Times New Roman"/>
          <w:sz w:val="24"/>
        </w:rPr>
        <w:t xml:space="preserve"> </w:t>
      </w:r>
    </w:p>
    <w:p w14:paraId="3C77784A" w14:textId="77777777" w:rsidR="005F1F0F" w:rsidRDefault="005F1F0F" w:rsidP="005F1F0F">
      <w:pPr>
        <w:pStyle w:val="BodyTextIndent3"/>
        <w:widowControl w:val="0"/>
        <w:spacing w:after="0" w:line="240" w:lineRule="auto"/>
        <w:ind w:left="0" w:firstLine="567"/>
        <w:rPr>
          <w:rFonts w:ascii="Times New Roman" w:hAnsi="Times New Roman"/>
          <w:sz w:val="24"/>
        </w:rPr>
      </w:pPr>
      <w:r>
        <w:rPr>
          <w:rFonts w:ascii="Times New Roman" w:hAnsi="Times New Roman"/>
          <w:sz w:val="24"/>
        </w:rPr>
        <w:tab/>
      </w:r>
      <w:r w:rsidRPr="000465A5">
        <w:rPr>
          <w:rFonts w:ascii="Times New Roman" w:hAnsi="Times New Roman"/>
          <w:sz w:val="24"/>
        </w:rPr>
        <w:t>(1</w:t>
      </w:r>
      <w:r>
        <w:rPr>
          <w:rFonts w:ascii="Times New Roman" w:hAnsi="Times New Roman"/>
          <w:sz w:val="24"/>
        </w:rPr>
        <w:t>0</w:t>
      </w:r>
      <w:r w:rsidRPr="000465A5">
        <w:rPr>
          <w:rFonts w:ascii="Times New Roman" w:hAnsi="Times New Roman"/>
          <w:sz w:val="24"/>
        </w:rPr>
        <w:t>) ghi các tội danh của bị cáo được tuyên trong bản án hình sự sơ thẩm.</w:t>
      </w:r>
    </w:p>
    <w:p w14:paraId="4E4E83A0" w14:textId="77777777" w:rsidR="005F1F0F" w:rsidRDefault="005F1F0F" w:rsidP="005F1F0F">
      <w:pPr>
        <w:widowControl w:val="0"/>
        <w:ind w:firstLine="567"/>
        <w:rPr>
          <w:sz w:val="24"/>
          <w:szCs w:val="24"/>
        </w:rPr>
      </w:pPr>
      <w:r>
        <w:rPr>
          <w:sz w:val="24"/>
          <w:szCs w:val="24"/>
        </w:rPr>
        <w:t xml:space="preserve">   </w:t>
      </w:r>
      <w:r w:rsidRPr="00B211F4">
        <w:rPr>
          <w:sz w:val="24"/>
          <w:szCs w:val="24"/>
        </w:rPr>
        <w:t>(1</w:t>
      </w:r>
      <w:r>
        <w:rPr>
          <w:sz w:val="24"/>
          <w:szCs w:val="24"/>
        </w:rPr>
        <w:t>2</w:t>
      </w:r>
      <w:r w:rsidRPr="00B211F4">
        <w:rPr>
          <w:sz w:val="24"/>
          <w:szCs w:val="24"/>
        </w:rPr>
        <w:t xml:space="preserve">) </w:t>
      </w:r>
      <w:r>
        <w:rPr>
          <w:sz w:val="24"/>
          <w:szCs w:val="24"/>
        </w:rPr>
        <w:t>g</w:t>
      </w:r>
      <w:r w:rsidRPr="00B211F4">
        <w:rPr>
          <w:sz w:val="24"/>
          <w:szCs w:val="24"/>
        </w:rPr>
        <w:t xml:space="preserve">hi những nơi mà </w:t>
      </w:r>
      <w:r>
        <w:rPr>
          <w:sz w:val="24"/>
          <w:szCs w:val="24"/>
        </w:rPr>
        <w:t xml:space="preserve">Tòa án </w:t>
      </w:r>
      <w:r w:rsidRPr="00B211F4">
        <w:rPr>
          <w:sz w:val="24"/>
          <w:szCs w:val="24"/>
        </w:rPr>
        <w:t xml:space="preserve">phải giao hoặc gửi theo quy định tại </w:t>
      </w:r>
      <w:r>
        <w:rPr>
          <w:sz w:val="24"/>
          <w:szCs w:val="24"/>
        </w:rPr>
        <w:t xml:space="preserve">khoản 3        </w:t>
      </w:r>
      <w:r w:rsidRPr="00C42283">
        <w:rPr>
          <w:sz w:val="24"/>
          <w:szCs w:val="24"/>
        </w:rPr>
        <w:t xml:space="preserve">Điều </w:t>
      </w:r>
      <w:r>
        <w:rPr>
          <w:sz w:val="24"/>
          <w:szCs w:val="24"/>
        </w:rPr>
        <w:t xml:space="preserve">348 của Bộ luật Tố tụng hình sự; Cơ quan thi hành án hình sự có thẩm quyền; Cơ quan điều tra; Trại tạm giam, Trại giam nơi đang giam giữ bị cáo. </w:t>
      </w:r>
    </w:p>
    <w:p w14:paraId="351C7BAD" w14:textId="77777777" w:rsidR="005F1F0F" w:rsidRDefault="005F1F0F" w:rsidP="005F1F0F">
      <w:pPr>
        <w:widowControl w:val="0"/>
        <w:spacing w:before="0" w:after="0"/>
        <w:ind w:firstLine="720"/>
        <w:rPr>
          <w:sz w:val="24"/>
        </w:rPr>
      </w:pPr>
    </w:p>
    <w:p w14:paraId="20C15A91" w14:textId="77777777" w:rsidR="005F1F0F" w:rsidRDefault="005F1F0F" w:rsidP="005F1F0F">
      <w:pPr>
        <w:pStyle w:val="BodyTextIndent2"/>
        <w:spacing w:after="0"/>
        <w:jc w:val="both"/>
        <w:rPr>
          <w:rFonts w:ascii="Times New Roman" w:hAnsi="Times New Roman"/>
          <w:i w:val="0"/>
          <w:iCs/>
          <w:sz w:val="24"/>
        </w:rPr>
      </w:pPr>
    </w:p>
    <w:p w14:paraId="34BC216D" w14:textId="77777777" w:rsidR="005F1F0F" w:rsidRDefault="005F1F0F" w:rsidP="005F1F0F">
      <w:pPr>
        <w:widowControl w:val="0"/>
        <w:spacing w:after="0"/>
        <w:jc w:val="center"/>
        <w:rPr>
          <w:bCs/>
          <w:i/>
          <w:iCs/>
          <w:sz w:val="24"/>
          <w:szCs w:val="24"/>
        </w:rPr>
      </w:pPr>
    </w:p>
    <w:p w14:paraId="305B27A4" w14:textId="77777777" w:rsidR="005F1F0F" w:rsidRDefault="005F1F0F" w:rsidP="005F1F0F">
      <w:pPr>
        <w:widowControl w:val="0"/>
        <w:spacing w:after="0"/>
        <w:jc w:val="center"/>
        <w:rPr>
          <w:bCs/>
          <w:i/>
          <w:iCs/>
          <w:sz w:val="24"/>
          <w:szCs w:val="24"/>
        </w:rPr>
      </w:pPr>
    </w:p>
    <w:p w14:paraId="340C9EA3" w14:textId="77777777" w:rsidR="005F1F0F" w:rsidRDefault="005F1F0F" w:rsidP="005F1F0F">
      <w:pPr>
        <w:widowControl w:val="0"/>
        <w:spacing w:after="0"/>
        <w:jc w:val="center"/>
        <w:rPr>
          <w:bCs/>
          <w:i/>
          <w:iCs/>
          <w:sz w:val="24"/>
          <w:szCs w:val="24"/>
        </w:rPr>
      </w:pPr>
    </w:p>
    <w:p w14:paraId="632EA7CF" w14:textId="77777777" w:rsidR="005F1F0F" w:rsidRDefault="005F1F0F" w:rsidP="005F1F0F">
      <w:pPr>
        <w:widowControl w:val="0"/>
        <w:spacing w:after="0"/>
        <w:jc w:val="center"/>
        <w:rPr>
          <w:bCs/>
          <w:i/>
          <w:iCs/>
          <w:sz w:val="24"/>
          <w:szCs w:val="24"/>
        </w:rPr>
      </w:pPr>
    </w:p>
    <w:p w14:paraId="0FE88CD0" w14:textId="77777777" w:rsidR="005F1F0F" w:rsidRDefault="005F1F0F" w:rsidP="005F1F0F">
      <w:pPr>
        <w:widowControl w:val="0"/>
        <w:spacing w:after="0"/>
        <w:jc w:val="center"/>
        <w:rPr>
          <w:bCs/>
          <w:i/>
          <w:iCs/>
          <w:sz w:val="24"/>
          <w:szCs w:val="24"/>
        </w:rPr>
      </w:pPr>
    </w:p>
    <w:p w14:paraId="676ECE84" w14:textId="77777777" w:rsidR="005F1F0F" w:rsidRDefault="005F1F0F" w:rsidP="005F1F0F">
      <w:pPr>
        <w:widowControl w:val="0"/>
        <w:spacing w:after="0"/>
        <w:jc w:val="center"/>
        <w:rPr>
          <w:bCs/>
          <w:i/>
          <w:iCs/>
          <w:sz w:val="24"/>
          <w:szCs w:val="24"/>
        </w:rPr>
      </w:pPr>
    </w:p>
    <w:p w14:paraId="20F59EAF" w14:textId="77777777" w:rsidR="005F1F0F" w:rsidRDefault="005F1F0F" w:rsidP="005F1F0F">
      <w:pPr>
        <w:widowControl w:val="0"/>
        <w:spacing w:after="0"/>
        <w:jc w:val="center"/>
        <w:rPr>
          <w:bCs/>
          <w:i/>
          <w:iCs/>
          <w:sz w:val="24"/>
          <w:szCs w:val="24"/>
        </w:rPr>
      </w:pPr>
    </w:p>
    <w:p w14:paraId="09D5554D" w14:textId="77777777" w:rsidR="005F1F0F" w:rsidRDefault="005F1F0F" w:rsidP="005F1F0F">
      <w:pPr>
        <w:widowControl w:val="0"/>
        <w:spacing w:after="0"/>
        <w:jc w:val="center"/>
        <w:rPr>
          <w:bCs/>
          <w:i/>
          <w:iCs/>
          <w:sz w:val="24"/>
          <w:szCs w:val="24"/>
        </w:rPr>
      </w:pPr>
    </w:p>
    <w:p w14:paraId="58362783" w14:textId="77777777" w:rsidR="005F1F0F" w:rsidRDefault="005F1F0F" w:rsidP="005F1F0F">
      <w:pPr>
        <w:widowControl w:val="0"/>
        <w:spacing w:after="0"/>
        <w:jc w:val="center"/>
        <w:rPr>
          <w:bCs/>
          <w:i/>
          <w:iCs/>
          <w:sz w:val="24"/>
          <w:szCs w:val="24"/>
        </w:rPr>
      </w:pPr>
    </w:p>
    <w:p w14:paraId="3096C3CD" w14:textId="77777777" w:rsidR="005F1F0F" w:rsidRDefault="005F1F0F" w:rsidP="005F1F0F">
      <w:pPr>
        <w:widowControl w:val="0"/>
        <w:spacing w:after="0"/>
        <w:jc w:val="center"/>
        <w:rPr>
          <w:bCs/>
          <w:i/>
          <w:iCs/>
          <w:sz w:val="24"/>
          <w:szCs w:val="24"/>
        </w:rPr>
      </w:pPr>
    </w:p>
    <w:p w14:paraId="22E268F0" w14:textId="77777777" w:rsidR="005F1F0F" w:rsidRDefault="005F1F0F" w:rsidP="005F1F0F">
      <w:pPr>
        <w:widowControl w:val="0"/>
        <w:spacing w:after="0"/>
        <w:jc w:val="center"/>
        <w:rPr>
          <w:bCs/>
          <w:i/>
          <w:iCs/>
          <w:sz w:val="24"/>
          <w:szCs w:val="24"/>
        </w:rPr>
      </w:pPr>
    </w:p>
    <w:p w14:paraId="62E09461" w14:textId="77777777" w:rsidR="005F1F0F" w:rsidRDefault="005F1F0F" w:rsidP="005F1F0F">
      <w:pPr>
        <w:widowControl w:val="0"/>
        <w:spacing w:after="0"/>
        <w:jc w:val="center"/>
        <w:rPr>
          <w:bCs/>
          <w:i/>
          <w:iCs/>
          <w:sz w:val="24"/>
          <w:szCs w:val="24"/>
        </w:rPr>
      </w:pPr>
    </w:p>
    <w:p w14:paraId="5CA93B3B" w14:textId="77777777" w:rsidR="005F1F0F" w:rsidRDefault="005F1F0F" w:rsidP="005F1F0F">
      <w:pPr>
        <w:widowControl w:val="0"/>
        <w:spacing w:after="0"/>
        <w:jc w:val="center"/>
        <w:rPr>
          <w:bCs/>
          <w:i/>
          <w:iCs/>
          <w:sz w:val="24"/>
          <w:szCs w:val="24"/>
        </w:rPr>
      </w:pPr>
    </w:p>
    <w:p w14:paraId="63523926" w14:textId="77777777" w:rsidR="005F1F0F" w:rsidRDefault="005F1F0F" w:rsidP="005F1F0F">
      <w:pPr>
        <w:widowControl w:val="0"/>
        <w:spacing w:after="0"/>
        <w:jc w:val="center"/>
        <w:rPr>
          <w:bCs/>
          <w:i/>
          <w:iCs/>
          <w:sz w:val="24"/>
          <w:szCs w:val="24"/>
        </w:rPr>
      </w:pPr>
    </w:p>
    <w:p w14:paraId="6467442A" w14:textId="77777777" w:rsidR="005F1F0F" w:rsidRDefault="005F1F0F" w:rsidP="005F1F0F">
      <w:pPr>
        <w:widowControl w:val="0"/>
        <w:spacing w:after="0"/>
        <w:jc w:val="center"/>
        <w:rPr>
          <w:bCs/>
          <w:i/>
          <w:iCs/>
          <w:sz w:val="24"/>
          <w:szCs w:val="24"/>
        </w:rPr>
      </w:pPr>
    </w:p>
    <w:p w14:paraId="68AEE588" w14:textId="77777777" w:rsidR="005F1F0F" w:rsidRDefault="005F1F0F" w:rsidP="005F1F0F">
      <w:pPr>
        <w:widowControl w:val="0"/>
        <w:spacing w:after="0"/>
        <w:jc w:val="center"/>
        <w:rPr>
          <w:bCs/>
          <w:i/>
          <w:iCs/>
          <w:sz w:val="24"/>
          <w:szCs w:val="24"/>
        </w:rPr>
      </w:pPr>
    </w:p>
    <w:p w14:paraId="18A8904A" w14:textId="77777777" w:rsidR="005F1F0F" w:rsidRPr="00BE72EC" w:rsidRDefault="005F1F0F" w:rsidP="005F1F0F">
      <w:pPr>
        <w:widowControl w:val="0"/>
        <w:spacing w:before="0" w:after="0"/>
        <w:jc w:val="center"/>
        <w:rPr>
          <w:b/>
          <w:bCs/>
          <w:iCs/>
          <w:sz w:val="24"/>
          <w:szCs w:val="24"/>
        </w:rPr>
      </w:pPr>
      <w:r w:rsidRPr="00BE72EC">
        <w:rPr>
          <w:bCs/>
          <w:i/>
          <w:iCs/>
          <w:sz w:val="24"/>
          <w:szCs w:val="24"/>
        </w:rPr>
        <w:t>Mẫu số</w:t>
      </w:r>
      <w:r>
        <w:rPr>
          <w:bCs/>
          <w:i/>
          <w:iCs/>
          <w:sz w:val="24"/>
          <w:szCs w:val="24"/>
        </w:rPr>
        <w:t xml:space="preserve"> 53</w:t>
      </w:r>
      <w:r w:rsidRPr="00BE72EC">
        <w:rPr>
          <w:bCs/>
          <w:i/>
          <w:iCs/>
          <w:sz w:val="24"/>
          <w:szCs w:val="24"/>
        </w:rPr>
        <w:t>-HS</w:t>
      </w:r>
      <w:r w:rsidRPr="00B82FBF">
        <w:rPr>
          <w:b/>
          <w:bCs/>
          <w:iCs/>
          <w:sz w:val="24"/>
          <w:szCs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Pr>
          <w:i/>
          <w:sz w:val="24"/>
          <w:szCs w:val="24"/>
        </w:rPr>
        <w:t>)</w:t>
      </w:r>
    </w:p>
    <w:p w14:paraId="15B4205B" w14:textId="77777777" w:rsidR="005F1F0F" w:rsidRPr="000465A5" w:rsidRDefault="005F1F0F" w:rsidP="005F1F0F">
      <w:pPr>
        <w:widowControl w:val="0"/>
        <w:spacing w:before="0" w:after="0"/>
        <w:jc w:val="center"/>
        <w:rPr>
          <w:i/>
          <w:sz w:val="24"/>
          <w:szCs w:val="24"/>
        </w:rPr>
      </w:pPr>
      <w:r w:rsidRPr="000465A5">
        <w:rPr>
          <w:i/>
          <w:sz w:val="24"/>
          <w:szCs w:val="24"/>
        </w:rPr>
        <w:t>–––––––––––––––––––––––––––––––––––––––––––––––––––––––––––––––––––––––</w:t>
      </w:r>
    </w:p>
    <w:p w14:paraId="3A4A02C0" w14:textId="77777777" w:rsidR="005F1F0F" w:rsidRPr="00F626CA" w:rsidRDefault="005F1F0F" w:rsidP="005F1F0F">
      <w:pPr>
        <w:widowControl w:val="0"/>
        <w:spacing w:before="0" w:after="0"/>
        <w:jc w:val="center"/>
        <w:rPr>
          <w:sz w:val="2"/>
          <w:vertAlign w:val="superscript"/>
          <w:lang w:val="nl-NL"/>
        </w:rPr>
      </w:pPr>
    </w:p>
    <w:tbl>
      <w:tblPr>
        <w:tblW w:w="0" w:type="auto"/>
        <w:jc w:val="center"/>
        <w:tblLayout w:type="fixed"/>
        <w:tblLook w:val="0000" w:firstRow="0" w:lastRow="0" w:firstColumn="0" w:lastColumn="0" w:noHBand="0" w:noVBand="0"/>
      </w:tblPr>
      <w:tblGrid>
        <w:gridCol w:w="3267"/>
        <w:gridCol w:w="5880"/>
      </w:tblGrid>
      <w:tr w:rsidR="005F1F0F" w:rsidRPr="002A47F3" w14:paraId="54F25A09" w14:textId="77777777" w:rsidTr="00DD7EAE">
        <w:trPr>
          <w:jc w:val="center"/>
        </w:trPr>
        <w:tc>
          <w:tcPr>
            <w:tcW w:w="3267" w:type="dxa"/>
          </w:tcPr>
          <w:p w14:paraId="4458425C"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8F6AF9F"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ABC2553" w14:textId="77777777" w:rsidR="005F1F0F" w:rsidRPr="002A47F3" w:rsidRDefault="005F1F0F" w:rsidP="00DD7EAE">
            <w:pPr>
              <w:widowControl w:val="0"/>
              <w:spacing w:before="0" w:after="0"/>
              <w:jc w:val="center"/>
              <w:rPr>
                <w:sz w:val="24"/>
                <w:szCs w:val="24"/>
                <w:vertAlign w:val="superscript"/>
              </w:rPr>
            </w:pPr>
            <w:r w:rsidRPr="002745F8">
              <w:rPr>
                <w:sz w:val="26"/>
                <w:szCs w:val="24"/>
              </w:rPr>
              <w:t>Số:</w:t>
            </w:r>
            <w:r w:rsidRPr="002745F8">
              <w:rPr>
                <w:i/>
                <w:sz w:val="26"/>
                <w:szCs w:val="24"/>
              </w:rPr>
              <w:t>....</w:t>
            </w:r>
            <w:r w:rsidRPr="002745F8">
              <w:rPr>
                <w:sz w:val="26"/>
                <w:szCs w:val="24"/>
              </w:rPr>
              <w:t>/</w:t>
            </w:r>
            <w:r w:rsidRPr="002745F8">
              <w:rPr>
                <w:i/>
                <w:sz w:val="26"/>
                <w:szCs w:val="24"/>
              </w:rPr>
              <w:t>.....</w:t>
            </w:r>
            <w:r w:rsidRPr="002745F8">
              <w:rPr>
                <w:sz w:val="26"/>
                <w:szCs w:val="24"/>
                <w:vertAlign w:val="superscript"/>
              </w:rPr>
              <w:t xml:space="preserve"> (2)</w:t>
            </w:r>
            <w:r w:rsidRPr="002745F8">
              <w:rPr>
                <w:sz w:val="26"/>
                <w:szCs w:val="24"/>
              </w:rPr>
              <w:t>/TB-TA</w:t>
            </w:r>
          </w:p>
        </w:tc>
        <w:tc>
          <w:tcPr>
            <w:tcW w:w="5880" w:type="dxa"/>
          </w:tcPr>
          <w:p w14:paraId="1EF0D4B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81C67BD"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4C4848C"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521D9BE4" w14:textId="77777777" w:rsidR="005F1F0F" w:rsidRPr="00BE72EC"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7074EDCC" w14:textId="77777777" w:rsidR="005F1F0F" w:rsidRPr="00184745" w:rsidRDefault="005F1F0F" w:rsidP="005F1F0F">
      <w:pPr>
        <w:widowControl w:val="0"/>
        <w:spacing w:before="480" w:after="0"/>
        <w:jc w:val="center"/>
        <w:rPr>
          <w:rFonts w:eastAsia="MS Mincho"/>
          <w:b/>
          <w:sz w:val="32"/>
          <w:lang w:val="nl-NL"/>
        </w:rPr>
      </w:pPr>
      <w:r>
        <w:rPr>
          <w:b/>
          <w:lang w:val="nl-NL"/>
        </w:rPr>
        <w:t>THÔNG BÁO</w:t>
      </w:r>
    </w:p>
    <w:p w14:paraId="50D3A5D7" w14:textId="77777777" w:rsidR="005F1F0F" w:rsidRPr="00BC027A" w:rsidRDefault="005F1F0F" w:rsidP="005F1F0F">
      <w:pPr>
        <w:widowControl w:val="0"/>
        <w:spacing w:before="0" w:after="360"/>
        <w:jc w:val="center"/>
        <w:rPr>
          <w:spacing w:val="-6"/>
          <w:szCs w:val="36"/>
          <w:vertAlign w:val="superscript"/>
          <w:lang w:val="nl-NL"/>
        </w:rPr>
      </w:pPr>
      <w:r w:rsidRPr="00BC027A">
        <w:rPr>
          <w:b/>
          <w:spacing w:val="-6"/>
          <w:szCs w:val="36"/>
          <w:lang w:val="nl-NL"/>
        </w:rPr>
        <w:t>Về việc tiếp nhận Đơn đề nghị</w:t>
      </w:r>
      <w:r>
        <w:rPr>
          <w:b/>
          <w:spacing w:val="-6"/>
          <w:szCs w:val="36"/>
          <w:lang w:val="nl-NL"/>
        </w:rPr>
        <w:t xml:space="preserve"> giám đốc thẩm</w:t>
      </w:r>
      <w:r w:rsidRPr="00BC027A">
        <w:rPr>
          <w:b/>
          <w:spacing w:val="-6"/>
          <w:szCs w:val="36"/>
          <w:lang w:val="nl-NL"/>
        </w:rPr>
        <w:t>/Kiến nghị</w:t>
      </w:r>
      <w:r>
        <w:rPr>
          <w:b/>
          <w:spacing w:val="-6"/>
          <w:szCs w:val="36"/>
          <w:lang w:val="nl-NL"/>
        </w:rPr>
        <w:t xml:space="preserve"> giám đốc thẩm đối với b</w:t>
      </w:r>
      <w:r w:rsidRPr="00BC027A">
        <w:rPr>
          <w:b/>
          <w:spacing w:val="-6"/>
          <w:szCs w:val="36"/>
          <w:lang w:val="nl-NL"/>
        </w:rPr>
        <w:t>ản án (</w:t>
      </w:r>
      <w:r>
        <w:rPr>
          <w:b/>
          <w:spacing w:val="-6"/>
          <w:szCs w:val="36"/>
          <w:lang w:val="nl-NL"/>
        </w:rPr>
        <w:t>q</w:t>
      </w:r>
      <w:r w:rsidRPr="00BC027A">
        <w:rPr>
          <w:b/>
          <w:spacing w:val="-6"/>
          <w:szCs w:val="36"/>
          <w:lang w:val="nl-NL"/>
        </w:rPr>
        <w:t>uyết định) của Tòa án đã có hiệu lực pháp luật</w:t>
      </w:r>
      <w:r w:rsidRPr="00BC027A">
        <w:rPr>
          <w:spacing w:val="-6"/>
          <w:szCs w:val="36"/>
          <w:lang w:val="nl-NL"/>
        </w:rPr>
        <w:t xml:space="preserve"> </w:t>
      </w:r>
      <w:r>
        <w:rPr>
          <w:spacing w:val="-6"/>
          <w:szCs w:val="36"/>
          <w:lang w:val="nl-NL"/>
        </w:rPr>
        <w:br/>
      </w:r>
      <w:r w:rsidRPr="00BC027A">
        <w:rPr>
          <w:b/>
          <w:spacing w:val="-6"/>
          <w:szCs w:val="36"/>
          <w:lang w:val="nl-NL"/>
        </w:rPr>
        <w:t xml:space="preserve">cần xem xét lại theo thủ tục giám đốc thẩm </w:t>
      </w:r>
    </w:p>
    <w:p w14:paraId="628E1753" w14:textId="77777777" w:rsidR="005F1F0F" w:rsidRPr="00184745" w:rsidRDefault="005F1F0F" w:rsidP="005F1F0F">
      <w:pPr>
        <w:widowControl w:val="0"/>
        <w:spacing w:before="60" w:after="60"/>
        <w:jc w:val="center"/>
        <w:rPr>
          <w:lang w:val="nl-NL"/>
        </w:rPr>
      </w:pPr>
      <w:r>
        <w:rPr>
          <w:lang w:val="nl-NL"/>
        </w:rPr>
        <w:tab/>
      </w:r>
      <w:r w:rsidRPr="00184745">
        <w:rPr>
          <w:lang w:val="nl-NL"/>
        </w:rPr>
        <w:t>Kính gử</w:t>
      </w:r>
      <w:r>
        <w:rPr>
          <w:lang w:val="nl-NL"/>
        </w:rPr>
        <w:t>i:</w:t>
      </w:r>
      <w:r>
        <w:rPr>
          <w:spacing w:val="20"/>
          <w:vertAlign w:val="superscript"/>
          <w:lang w:val="nl-NL"/>
        </w:rPr>
        <w:t>(3)</w:t>
      </w:r>
      <w:r w:rsidRPr="00184745">
        <w:rPr>
          <w:lang w:val="nl-NL"/>
        </w:rPr>
        <w:t>…..……………………………………………………</w:t>
      </w:r>
      <w:r w:rsidRPr="007D657E">
        <w:rPr>
          <w:spacing w:val="20"/>
          <w:vertAlign w:val="superscript"/>
          <w:lang w:val="nl-NL"/>
        </w:rPr>
        <w:t xml:space="preserve"> </w:t>
      </w:r>
    </w:p>
    <w:p w14:paraId="0021AC6A" w14:textId="77777777" w:rsidR="005F1F0F" w:rsidRPr="00290B39" w:rsidRDefault="005F1F0F" w:rsidP="005F1F0F">
      <w:pPr>
        <w:widowControl w:val="0"/>
        <w:spacing w:before="60" w:after="60"/>
        <w:jc w:val="center"/>
        <w:rPr>
          <w:lang w:val="nl-NL"/>
        </w:rPr>
      </w:pPr>
      <w:r>
        <w:rPr>
          <w:lang w:val="nl-NL"/>
        </w:rPr>
        <w:tab/>
      </w:r>
      <w:r w:rsidRPr="00184745">
        <w:rPr>
          <w:lang w:val="nl-NL"/>
        </w:rPr>
        <w:t>Địa chỉ</w:t>
      </w:r>
      <w:r>
        <w:rPr>
          <w:lang w:val="nl-NL"/>
        </w:rPr>
        <w:t>:</w:t>
      </w:r>
      <w:r>
        <w:rPr>
          <w:spacing w:val="20"/>
          <w:vertAlign w:val="superscript"/>
          <w:lang w:val="nl-NL"/>
        </w:rPr>
        <w:t>(4)</w:t>
      </w:r>
      <w:r w:rsidRPr="00184745">
        <w:rPr>
          <w:lang w:val="nl-NL"/>
        </w:rPr>
        <w:t>………………………………………………………….</w:t>
      </w:r>
      <w:r w:rsidRPr="007D657E">
        <w:rPr>
          <w:spacing w:val="20"/>
          <w:vertAlign w:val="superscript"/>
          <w:lang w:val="nl-NL"/>
        </w:rPr>
        <w:t xml:space="preserve"> </w:t>
      </w:r>
    </w:p>
    <w:p w14:paraId="26E00925" w14:textId="77777777" w:rsidR="005F1F0F" w:rsidRPr="007D49EF" w:rsidRDefault="005F1F0F" w:rsidP="005F1F0F">
      <w:pPr>
        <w:widowControl w:val="0"/>
        <w:spacing w:before="280" w:line="264" w:lineRule="auto"/>
        <w:rPr>
          <w:lang w:val="nl-NL"/>
        </w:rPr>
      </w:pPr>
      <w:r>
        <w:rPr>
          <w:lang w:val="nl-NL"/>
        </w:rPr>
        <w:tab/>
        <w:t xml:space="preserve">Căn cứ Điều 375 </w:t>
      </w:r>
      <w:r w:rsidRPr="00E14AFD">
        <w:rPr>
          <w:lang w:val="nl-NL"/>
        </w:rPr>
        <w:t xml:space="preserve">của </w:t>
      </w:r>
      <w:r>
        <w:rPr>
          <w:lang w:val="nl-NL"/>
        </w:rPr>
        <w:t xml:space="preserve">Bộ luật Tố tụng hình sự, </w:t>
      </w:r>
      <w:r w:rsidRPr="00184745">
        <w:rPr>
          <w:lang w:val="nl-NL"/>
        </w:rPr>
        <w:t>Tòa án</w:t>
      </w:r>
      <w:r>
        <w:rPr>
          <w:lang w:val="nl-NL"/>
        </w:rPr>
        <w:t xml:space="preserve"> </w:t>
      </w:r>
      <w:r>
        <w:rPr>
          <w:vertAlign w:val="superscript"/>
          <w:lang w:val="nl-NL"/>
        </w:rPr>
        <w:t>(5)</w:t>
      </w:r>
      <w:r>
        <w:rPr>
          <w:lang w:val="nl-NL"/>
        </w:rPr>
        <w:t>.................thông báo cho</w:t>
      </w:r>
      <w:r>
        <w:rPr>
          <w:vertAlign w:val="superscript"/>
          <w:lang w:val="nl-NL"/>
        </w:rPr>
        <w:t>(6)</w:t>
      </w:r>
      <w:r>
        <w:rPr>
          <w:lang w:val="nl-NL"/>
        </w:rPr>
        <w:t xml:space="preserve">................biết </w:t>
      </w:r>
      <w:r w:rsidRPr="00184745">
        <w:rPr>
          <w:lang w:val="nl-NL"/>
        </w:rPr>
        <w:t>ngày.</w:t>
      </w:r>
      <w:r>
        <w:rPr>
          <w:lang w:val="nl-NL"/>
        </w:rPr>
        <w:t>....</w:t>
      </w:r>
      <w:r w:rsidRPr="00184745">
        <w:rPr>
          <w:lang w:val="nl-NL"/>
        </w:rPr>
        <w:t>tháng.</w:t>
      </w:r>
      <w:r>
        <w:rPr>
          <w:lang w:val="nl-NL"/>
        </w:rPr>
        <w:t>....</w:t>
      </w:r>
      <w:r w:rsidRPr="00184745">
        <w:rPr>
          <w:lang w:val="nl-NL"/>
        </w:rPr>
        <w:t>năm.</w:t>
      </w:r>
      <w:r>
        <w:rPr>
          <w:lang w:val="nl-NL"/>
        </w:rPr>
        <w:t>......  Tòa án</w:t>
      </w:r>
      <w:r>
        <w:rPr>
          <w:vertAlign w:val="superscript"/>
          <w:lang w:val="nl-NL"/>
        </w:rPr>
        <w:t>(7)</w:t>
      </w:r>
      <w:r>
        <w:rPr>
          <w:lang w:val="nl-NL"/>
        </w:rPr>
        <w:t xml:space="preserve">............................đã nhận được Đơn đề nghị </w:t>
      </w:r>
      <w:r w:rsidRPr="00637DD5">
        <w:rPr>
          <w:spacing w:val="-6"/>
          <w:szCs w:val="36"/>
          <w:lang w:val="nl-NL"/>
        </w:rPr>
        <w:t>giám đốc thẩm</w:t>
      </w:r>
      <w:r>
        <w:rPr>
          <w:lang w:val="nl-NL"/>
        </w:rPr>
        <w:t xml:space="preserve">/Kiến nghị </w:t>
      </w:r>
      <w:r w:rsidRPr="00637DD5">
        <w:rPr>
          <w:spacing w:val="-6"/>
          <w:szCs w:val="36"/>
          <w:lang w:val="nl-NL"/>
        </w:rPr>
        <w:t>giám đốc thẩm</w:t>
      </w:r>
      <w:r>
        <w:rPr>
          <w:lang w:val="nl-NL"/>
        </w:rPr>
        <w:t xml:space="preserve"> đối với</w:t>
      </w:r>
      <w:r w:rsidRPr="00121FE4">
        <w:rPr>
          <w:b/>
          <w:szCs w:val="36"/>
          <w:lang w:val="nl-NL"/>
        </w:rPr>
        <w:t xml:space="preserve"> </w:t>
      </w:r>
      <w:r>
        <w:rPr>
          <w:szCs w:val="36"/>
          <w:lang w:val="nl-NL"/>
        </w:rPr>
        <w:t>B</w:t>
      </w:r>
      <w:r w:rsidRPr="00121FE4">
        <w:rPr>
          <w:szCs w:val="36"/>
          <w:lang w:val="nl-NL"/>
        </w:rPr>
        <w:t>ản án (</w:t>
      </w:r>
      <w:r>
        <w:rPr>
          <w:szCs w:val="36"/>
          <w:lang w:val="nl-NL"/>
        </w:rPr>
        <w:t>Q</w:t>
      </w:r>
      <w:r w:rsidRPr="00121FE4">
        <w:rPr>
          <w:szCs w:val="36"/>
          <w:lang w:val="nl-NL"/>
        </w:rPr>
        <w:t>uyết định)</w:t>
      </w:r>
      <w:r>
        <w:rPr>
          <w:szCs w:val="36"/>
          <w:lang w:val="nl-NL"/>
        </w:rPr>
        <w:t xml:space="preserve"> số:</w:t>
      </w:r>
      <w:r>
        <w:rPr>
          <w:szCs w:val="36"/>
          <w:vertAlign w:val="superscript"/>
          <w:lang w:val="nl-NL"/>
        </w:rPr>
        <w:t>(8</w:t>
      </w:r>
      <w:r w:rsidRPr="00121FE4">
        <w:rPr>
          <w:szCs w:val="36"/>
          <w:vertAlign w:val="superscript"/>
          <w:lang w:val="nl-NL"/>
        </w:rPr>
        <w:t>)</w:t>
      </w:r>
      <w:r>
        <w:rPr>
          <w:szCs w:val="36"/>
          <w:lang w:val="nl-NL"/>
        </w:rPr>
        <w:t>...................................</w:t>
      </w:r>
      <w:r w:rsidRPr="00121FE4">
        <w:rPr>
          <w:szCs w:val="36"/>
          <w:lang w:val="nl-NL"/>
        </w:rPr>
        <w:t>của Tòa án</w:t>
      </w:r>
      <w:r>
        <w:rPr>
          <w:szCs w:val="36"/>
          <w:vertAlign w:val="superscript"/>
          <w:lang w:val="nl-NL"/>
        </w:rPr>
        <w:t>(9</w:t>
      </w:r>
      <w:r w:rsidRPr="00121FE4">
        <w:rPr>
          <w:szCs w:val="36"/>
          <w:vertAlign w:val="superscript"/>
          <w:lang w:val="nl-NL"/>
        </w:rPr>
        <w:t>)</w:t>
      </w:r>
      <w:r>
        <w:rPr>
          <w:lang w:val="nl-NL"/>
        </w:rPr>
        <w:t>.....................................</w:t>
      </w:r>
      <w:r w:rsidRPr="00121FE4">
        <w:rPr>
          <w:szCs w:val="36"/>
          <w:lang w:val="nl-NL"/>
        </w:rPr>
        <w:t>đã có hiệu lực pháp luật cần xem xét lại theo thủ tục giám đốc thẩm</w:t>
      </w:r>
      <w:r>
        <w:rPr>
          <w:szCs w:val="36"/>
          <w:lang w:val="nl-NL"/>
        </w:rPr>
        <w:t>.</w:t>
      </w:r>
      <w:r w:rsidRPr="00121FE4">
        <w:rPr>
          <w:szCs w:val="36"/>
          <w:lang w:val="nl-NL"/>
        </w:rPr>
        <w:t xml:space="preserve"> </w:t>
      </w:r>
    </w:p>
    <w:p w14:paraId="7BCB917A" w14:textId="77777777" w:rsidR="005F1F0F" w:rsidRPr="00461D4B" w:rsidRDefault="005F1F0F" w:rsidP="005F1F0F">
      <w:pPr>
        <w:widowControl w:val="0"/>
        <w:spacing w:after="240" w:line="264" w:lineRule="auto"/>
        <w:rPr>
          <w:spacing w:val="8"/>
          <w:lang w:val="nl-NL"/>
        </w:rPr>
      </w:pPr>
      <w:r w:rsidRPr="00211A98">
        <w:rPr>
          <w:spacing w:val="-6"/>
          <w:lang w:val="nl-NL"/>
        </w:rPr>
        <w:t xml:space="preserve"> </w:t>
      </w:r>
      <w:r w:rsidRPr="00211A98">
        <w:rPr>
          <w:spacing w:val="-6"/>
          <w:lang w:val="nl-NL"/>
        </w:rPr>
        <w:tab/>
      </w:r>
      <w:r w:rsidRPr="00461D4B">
        <w:rPr>
          <w:spacing w:val="-6"/>
          <w:lang w:val="nl-NL"/>
        </w:rPr>
        <w:t>Căn cứ các quy định của pháp luật tố tụng hình sự, Tòa án</w:t>
      </w:r>
      <w:r w:rsidRPr="00461D4B">
        <w:rPr>
          <w:spacing w:val="-6"/>
          <w:vertAlign w:val="superscript"/>
          <w:lang w:val="nl-NL"/>
        </w:rPr>
        <w:t>(10)</w:t>
      </w:r>
      <w:r w:rsidRPr="00461D4B">
        <w:rPr>
          <w:spacing w:val="-6"/>
          <w:lang w:val="nl-NL"/>
        </w:rPr>
        <w:t>...................... sẽ tiến hành xem xét Đơn đề nghị/Kiến nghị nêu trên theo thủ tục giám đốc thẩm</w:t>
      </w:r>
      <w:r w:rsidRPr="00461D4B">
        <w:rPr>
          <w:spacing w:val="8"/>
          <w:lang w:val="nl-NL"/>
        </w:rPr>
        <w:t>.</w:t>
      </w:r>
    </w:p>
    <w:tbl>
      <w:tblPr>
        <w:tblW w:w="9075" w:type="dxa"/>
        <w:tblInd w:w="108" w:type="dxa"/>
        <w:tblLayout w:type="fixed"/>
        <w:tblLook w:val="0000" w:firstRow="0" w:lastRow="0" w:firstColumn="0" w:lastColumn="0" w:noHBand="0" w:noVBand="0"/>
      </w:tblPr>
      <w:tblGrid>
        <w:gridCol w:w="5045"/>
        <w:gridCol w:w="4030"/>
      </w:tblGrid>
      <w:tr w:rsidR="005F1F0F" w:rsidRPr="002A47F3" w14:paraId="038BD7FB" w14:textId="77777777" w:rsidTr="00DD7EAE">
        <w:trPr>
          <w:trHeight w:val="677"/>
        </w:trPr>
        <w:tc>
          <w:tcPr>
            <w:tcW w:w="5045" w:type="dxa"/>
          </w:tcPr>
          <w:p w14:paraId="4B98F705" w14:textId="77777777" w:rsidR="005F1F0F" w:rsidRPr="00193E0E" w:rsidRDefault="005F1F0F" w:rsidP="00DD7EAE">
            <w:pPr>
              <w:widowControl w:val="0"/>
              <w:spacing w:after="60"/>
              <w:rPr>
                <w:rFonts w:eastAsia="MS Mincho"/>
                <w:sz w:val="24"/>
                <w:szCs w:val="24"/>
                <w:lang w:val="nl-NL"/>
              </w:rPr>
            </w:pPr>
            <w:r w:rsidRPr="00193E0E">
              <w:rPr>
                <w:b/>
                <w:bCs/>
                <w:i/>
                <w:iCs/>
                <w:sz w:val="24"/>
                <w:szCs w:val="24"/>
                <w:lang w:val="nl-NL"/>
              </w:rPr>
              <w:t>Nơi nhận</w:t>
            </w:r>
            <w:r w:rsidRPr="00193E0E">
              <w:rPr>
                <w:sz w:val="24"/>
                <w:szCs w:val="24"/>
                <w:lang w:val="nl-NL"/>
              </w:rPr>
              <w:t>:</w:t>
            </w:r>
          </w:p>
          <w:p w14:paraId="464964D7" w14:textId="77777777" w:rsidR="005F1F0F" w:rsidRPr="002A47F3" w:rsidRDefault="005F1F0F" w:rsidP="00DD7EAE">
            <w:pPr>
              <w:widowControl w:val="0"/>
              <w:tabs>
                <w:tab w:val="left" w:leader="dot" w:pos="2268"/>
                <w:tab w:val="left" w:leader="dot" w:pos="2552"/>
              </w:tabs>
              <w:spacing w:before="0" w:after="0"/>
              <w:rPr>
                <w:sz w:val="22"/>
                <w:lang w:val="nl-NL"/>
              </w:rPr>
            </w:pPr>
            <w:r w:rsidRPr="002A47F3">
              <w:rPr>
                <w:sz w:val="22"/>
                <w:lang w:val="nl-NL"/>
              </w:rPr>
              <w:t>- Như kính gửi;</w:t>
            </w:r>
          </w:p>
          <w:p w14:paraId="08AE66C6" w14:textId="77777777" w:rsidR="005F1F0F" w:rsidRPr="002A47F3" w:rsidRDefault="005F1F0F" w:rsidP="00DD7EAE">
            <w:pPr>
              <w:widowControl w:val="0"/>
              <w:tabs>
                <w:tab w:val="left" w:leader="dot" w:pos="2268"/>
                <w:tab w:val="left" w:leader="dot" w:pos="2552"/>
              </w:tabs>
              <w:spacing w:before="0" w:after="0"/>
              <w:rPr>
                <w:sz w:val="22"/>
                <w:lang w:val="nl-NL"/>
              </w:rPr>
            </w:pPr>
            <w:r>
              <w:rPr>
                <w:sz w:val="22"/>
                <w:lang w:val="nl-NL"/>
              </w:rPr>
              <w:t>- Lưu</w:t>
            </w:r>
            <w:r w:rsidRPr="002A47F3">
              <w:rPr>
                <w:sz w:val="22"/>
                <w:lang w:val="nl-NL"/>
              </w:rPr>
              <w:t xml:space="preserve"> VT, hồ sơ GĐT.</w:t>
            </w:r>
          </w:p>
          <w:p w14:paraId="25A9652A" w14:textId="77777777" w:rsidR="005F1F0F" w:rsidRDefault="005F1F0F" w:rsidP="00DD7EAE">
            <w:pPr>
              <w:widowControl w:val="0"/>
              <w:tabs>
                <w:tab w:val="left" w:leader="dot" w:pos="2268"/>
                <w:tab w:val="left" w:leader="dot" w:pos="2552"/>
              </w:tabs>
              <w:rPr>
                <w:rFonts w:eastAsia="MS Mincho"/>
                <w:sz w:val="32"/>
                <w:lang w:val="nl-NL"/>
              </w:rPr>
            </w:pPr>
          </w:p>
          <w:p w14:paraId="6E9ACEAD" w14:textId="77777777" w:rsidR="005F1F0F" w:rsidRDefault="005F1F0F" w:rsidP="00DD7EAE">
            <w:pPr>
              <w:widowControl w:val="0"/>
              <w:tabs>
                <w:tab w:val="left" w:leader="dot" w:pos="2268"/>
                <w:tab w:val="left" w:leader="dot" w:pos="2552"/>
              </w:tabs>
              <w:rPr>
                <w:rFonts w:eastAsia="MS Mincho"/>
                <w:sz w:val="32"/>
                <w:lang w:val="nl-NL"/>
              </w:rPr>
            </w:pPr>
          </w:p>
          <w:p w14:paraId="43F7BB8F" w14:textId="77777777" w:rsidR="005F1F0F" w:rsidRDefault="005F1F0F" w:rsidP="00DD7EAE">
            <w:pPr>
              <w:widowControl w:val="0"/>
              <w:tabs>
                <w:tab w:val="left" w:leader="dot" w:pos="2268"/>
                <w:tab w:val="left" w:leader="dot" w:pos="2552"/>
              </w:tabs>
              <w:rPr>
                <w:rFonts w:eastAsia="MS Mincho"/>
                <w:sz w:val="32"/>
                <w:lang w:val="nl-NL"/>
              </w:rPr>
            </w:pPr>
          </w:p>
          <w:p w14:paraId="11E32868" w14:textId="77777777" w:rsidR="005F1F0F" w:rsidRDefault="005F1F0F" w:rsidP="00DD7EAE">
            <w:pPr>
              <w:widowControl w:val="0"/>
              <w:tabs>
                <w:tab w:val="left" w:leader="dot" w:pos="2268"/>
                <w:tab w:val="left" w:leader="dot" w:pos="2552"/>
              </w:tabs>
              <w:rPr>
                <w:rFonts w:eastAsia="MS Mincho"/>
                <w:sz w:val="32"/>
                <w:lang w:val="nl-NL"/>
              </w:rPr>
            </w:pPr>
          </w:p>
          <w:p w14:paraId="5291CDE2" w14:textId="77777777" w:rsidR="005F1F0F" w:rsidRDefault="005F1F0F" w:rsidP="00DD7EAE">
            <w:pPr>
              <w:widowControl w:val="0"/>
              <w:tabs>
                <w:tab w:val="left" w:leader="dot" w:pos="2268"/>
                <w:tab w:val="left" w:leader="dot" w:pos="2552"/>
              </w:tabs>
              <w:rPr>
                <w:rFonts w:eastAsia="MS Mincho"/>
                <w:sz w:val="32"/>
                <w:lang w:val="nl-NL"/>
              </w:rPr>
            </w:pPr>
          </w:p>
          <w:p w14:paraId="3E944878" w14:textId="77777777" w:rsidR="005F1F0F" w:rsidRPr="002A47F3" w:rsidRDefault="005F1F0F" w:rsidP="00DD7EAE">
            <w:pPr>
              <w:widowControl w:val="0"/>
              <w:tabs>
                <w:tab w:val="left" w:leader="dot" w:pos="2268"/>
                <w:tab w:val="left" w:leader="dot" w:pos="2552"/>
              </w:tabs>
              <w:rPr>
                <w:rFonts w:eastAsia="MS Mincho"/>
                <w:sz w:val="32"/>
                <w:lang w:val="nl-NL"/>
              </w:rPr>
            </w:pPr>
          </w:p>
        </w:tc>
        <w:tc>
          <w:tcPr>
            <w:tcW w:w="4030" w:type="dxa"/>
          </w:tcPr>
          <w:p w14:paraId="59ACF69D" w14:textId="77777777" w:rsidR="005F1F0F" w:rsidRPr="002745F8" w:rsidRDefault="005F1F0F" w:rsidP="00DD7EAE">
            <w:pPr>
              <w:widowControl w:val="0"/>
              <w:spacing w:before="0" w:after="0"/>
              <w:jc w:val="center"/>
              <w:rPr>
                <w:b/>
                <w:sz w:val="26"/>
                <w:vertAlign w:val="superscript"/>
                <w:lang w:val="nl-NL"/>
              </w:rPr>
            </w:pPr>
            <w:r w:rsidRPr="002745F8">
              <w:rPr>
                <w:b/>
                <w:sz w:val="26"/>
                <w:lang w:val="nl-NL"/>
              </w:rPr>
              <w:t>TL. CHÁNH ÁN</w:t>
            </w:r>
          </w:p>
          <w:p w14:paraId="5B7DC8C3" w14:textId="77777777" w:rsidR="005F1F0F" w:rsidRPr="002A47F3" w:rsidRDefault="005F1F0F" w:rsidP="00DD7EAE">
            <w:pPr>
              <w:widowControl w:val="0"/>
              <w:spacing w:before="0" w:after="0"/>
              <w:jc w:val="center"/>
              <w:rPr>
                <w:rFonts w:eastAsia="MS Mincho"/>
                <w:b/>
                <w:i/>
                <w:sz w:val="32"/>
                <w:lang w:val="nl-NL"/>
              </w:rPr>
            </w:pPr>
            <w:r w:rsidRPr="002745F8">
              <w:rPr>
                <w:i/>
                <w:sz w:val="26"/>
                <w:szCs w:val="26"/>
              </w:rPr>
              <w:t>(Ký tên, ghi rõ họ tên, đóng dấu)</w:t>
            </w:r>
          </w:p>
        </w:tc>
      </w:tr>
    </w:tbl>
    <w:p w14:paraId="26E96451" w14:textId="77777777" w:rsidR="005F1F0F" w:rsidRDefault="005F1F0F" w:rsidP="005F1F0F">
      <w:pPr>
        <w:widowControl w:val="0"/>
        <w:ind w:firstLine="720"/>
        <w:rPr>
          <w:b/>
          <w:i/>
          <w:sz w:val="24"/>
          <w:szCs w:val="24"/>
          <w:u w:val="single"/>
          <w:lang w:val="nl-NL"/>
        </w:rPr>
      </w:pPr>
    </w:p>
    <w:p w14:paraId="62BA50BD" w14:textId="77777777" w:rsidR="005F1F0F" w:rsidRDefault="005F1F0F" w:rsidP="005F1F0F">
      <w:pPr>
        <w:widowControl w:val="0"/>
        <w:rPr>
          <w:b/>
          <w:i/>
          <w:sz w:val="24"/>
          <w:szCs w:val="24"/>
          <w:u w:val="single"/>
          <w:lang w:val="nl-NL"/>
        </w:rPr>
      </w:pPr>
    </w:p>
    <w:p w14:paraId="20B85048" w14:textId="77777777" w:rsidR="005F1F0F" w:rsidRDefault="005F1F0F" w:rsidP="005F1F0F">
      <w:pPr>
        <w:widowControl w:val="0"/>
        <w:rPr>
          <w:b/>
          <w:i/>
          <w:sz w:val="24"/>
          <w:szCs w:val="24"/>
          <w:u w:val="single"/>
          <w:lang w:val="nl-NL"/>
        </w:rPr>
      </w:pPr>
    </w:p>
    <w:p w14:paraId="59ECAA07" w14:textId="77777777" w:rsidR="005F1F0F" w:rsidRDefault="005F1F0F" w:rsidP="005F1F0F">
      <w:pPr>
        <w:widowControl w:val="0"/>
        <w:rPr>
          <w:b/>
          <w:i/>
          <w:sz w:val="24"/>
          <w:szCs w:val="24"/>
          <w:u w:val="single"/>
          <w:lang w:val="nl-NL"/>
        </w:rPr>
      </w:pPr>
    </w:p>
    <w:p w14:paraId="6743C082" w14:textId="77777777" w:rsidR="005F1F0F" w:rsidRDefault="005F1F0F" w:rsidP="005F1F0F">
      <w:pPr>
        <w:widowControl w:val="0"/>
        <w:rPr>
          <w:b/>
          <w:i/>
          <w:sz w:val="24"/>
          <w:szCs w:val="24"/>
          <w:u w:val="single"/>
          <w:lang w:val="nl-NL"/>
        </w:rPr>
      </w:pPr>
    </w:p>
    <w:p w14:paraId="2D3D1FA2" w14:textId="77777777" w:rsidR="005F1F0F" w:rsidRPr="00740BA5" w:rsidRDefault="005F1F0F" w:rsidP="005F1F0F">
      <w:pPr>
        <w:widowControl w:val="0"/>
        <w:spacing w:before="0"/>
        <w:ind w:firstLine="720"/>
        <w:rPr>
          <w:b/>
          <w:i/>
          <w:sz w:val="24"/>
          <w:szCs w:val="24"/>
          <w:u w:val="single"/>
          <w:lang w:val="nl-NL"/>
        </w:rPr>
      </w:pPr>
      <w:r w:rsidRPr="00B27554">
        <w:rPr>
          <w:b/>
          <w:i/>
          <w:sz w:val="24"/>
          <w:szCs w:val="24"/>
          <w:u w:val="single"/>
          <w:lang w:val="nl-NL"/>
        </w:rPr>
        <w:t xml:space="preserve">Hướng dẫn sử dụng mẫu số </w:t>
      </w:r>
      <w:r>
        <w:rPr>
          <w:b/>
          <w:i/>
          <w:sz w:val="24"/>
          <w:szCs w:val="24"/>
          <w:u w:val="single"/>
          <w:lang w:val="nl-NL"/>
        </w:rPr>
        <w:t>53-HS</w:t>
      </w:r>
      <w:r w:rsidRPr="00B27554">
        <w:rPr>
          <w:b/>
          <w:i/>
          <w:sz w:val="24"/>
          <w:szCs w:val="24"/>
          <w:u w:val="single"/>
          <w:lang w:val="nl-NL"/>
        </w:rPr>
        <w:t>:</w:t>
      </w:r>
      <w:r w:rsidRPr="00B27554">
        <w:rPr>
          <w:sz w:val="24"/>
          <w:szCs w:val="24"/>
          <w:lang w:val="nl-NL"/>
        </w:rPr>
        <w:t xml:space="preserve"> </w:t>
      </w:r>
    </w:p>
    <w:p w14:paraId="1CF34C9D" w14:textId="77777777" w:rsidR="005F1F0F" w:rsidRPr="006279C1" w:rsidRDefault="005F1F0F" w:rsidP="005F1F0F">
      <w:pPr>
        <w:widowControl w:val="0"/>
        <w:ind w:firstLine="720"/>
        <w:rPr>
          <w:sz w:val="24"/>
          <w:szCs w:val="26"/>
          <w:lang w:val="nl-NL"/>
        </w:rPr>
      </w:pPr>
      <w:r>
        <w:rPr>
          <w:sz w:val="24"/>
          <w:szCs w:val="26"/>
          <w:lang w:val="nl-NL"/>
        </w:rPr>
        <w:t>(1), (5), (7) và (10) g</w:t>
      </w:r>
      <w:r w:rsidRPr="006279C1">
        <w:rPr>
          <w:sz w:val="24"/>
          <w:szCs w:val="26"/>
          <w:lang w:val="nl-NL"/>
        </w:rPr>
        <w:t xml:space="preserve">hi tên Tòa án ra </w:t>
      </w:r>
      <w:r>
        <w:rPr>
          <w:sz w:val="24"/>
          <w:szCs w:val="26"/>
          <w:lang w:val="nl-NL"/>
        </w:rPr>
        <w:t>t</w:t>
      </w:r>
      <w:r w:rsidRPr="006279C1">
        <w:rPr>
          <w:sz w:val="24"/>
          <w:szCs w:val="26"/>
          <w:lang w:val="nl-NL"/>
        </w:rPr>
        <w:t>hông báo.</w:t>
      </w:r>
    </w:p>
    <w:p w14:paraId="3CCEF6CE" w14:textId="77777777" w:rsidR="005F1F0F" w:rsidRPr="00BE72EC" w:rsidRDefault="005F1F0F" w:rsidP="005F1F0F">
      <w:pPr>
        <w:widowControl w:val="0"/>
        <w:spacing w:line="240" w:lineRule="exact"/>
        <w:ind w:firstLine="720"/>
        <w:rPr>
          <w:spacing w:val="-8"/>
          <w:sz w:val="24"/>
        </w:rPr>
      </w:pPr>
      <w:r w:rsidRPr="00EB6177">
        <w:rPr>
          <w:spacing w:val="-6"/>
          <w:sz w:val="24"/>
          <w:szCs w:val="24"/>
        </w:rPr>
        <w:t xml:space="preserve">(2) </w:t>
      </w:r>
      <w:r>
        <w:rPr>
          <w:spacing w:val="-6"/>
          <w:sz w:val="24"/>
          <w:szCs w:val="24"/>
        </w:rPr>
        <w:t>ô</w:t>
      </w:r>
      <w:r w:rsidRPr="00EB6177">
        <w:rPr>
          <w:spacing w:val="-6"/>
          <w:sz w:val="24"/>
          <w:szCs w:val="24"/>
        </w:rPr>
        <w:t xml:space="preserve"> thứ nhất ghi s</w:t>
      </w:r>
      <w:r>
        <w:rPr>
          <w:spacing w:val="-6"/>
          <w:sz w:val="24"/>
          <w:szCs w:val="24"/>
        </w:rPr>
        <w:t>ố</w:t>
      </w:r>
      <w:r w:rsidRPr="00EB6177">
        <w:rPr>
          <w:spacing w:val="-6"/>
          <w:sz w:val="24"/>
          <w:szCs w:val="24"/>
        </w:rPr>
        <w:t>, ô thứ hai ghi năm</w:t>
      </w:r>
      <w:r>
        <w:rPr>
          <w:spacing w:val="-6"/>
          <w:sz w:val="24"/>
          <w:szCs w:val="24"/>
        </w:rPr>
        <w:t xml:space="preserve"> ra thông báo </w:t>
      </w:r>
      <w:r w:rsidRPr="00EB6177">
        <w:rPr>
          <w:spacing w:val="-6"/>
          <w:sz w:val="24"/>
          <w:szCs w:val="24"/>
        </w:rPr>
        <w:t>(ví dụ</w:t>
      </w:r>
      <w:r>
        <w:rPr>
          <w:spacing w:val="-6"/>
          <w:sz w:val="24"/>
          <w:szCs w:val="24"/>
        </w:rPr>
        <w:t>: 01/2017/TB</w:t>
      </w:r>
      <w:r w:rsidRPr="00EB6177">
        <w:rPr>
          <w:spacing w:val="-6"/>
          <w:sz w:val="24"/>
          <w:szCs w:val="24"/>
        </w:rPr>
        <w:t>-</w:t>
      </w:r>
      <w:r>
        <w:rPr>
          <w:spacing w:val="-6"/>
          <w:sz w:val="24"/>
          <w:szCs w:val="24"/>
          <w:lang w:val="vi-VN"/>
        </w:rPr>
        <w:t>TA</w:t>
      </w:r>
      <w:r>
        <w:rPr>
          <w:spacing w:val="-6"/>
          <w:sz w:val="24"/>
          <w:szCs w:val="24"/>
        </w:rPr>
        <w:t>).</w:t>
      </w:r>
    </w:p>
    <w:p w14:paraId="6ADF1985" w14:textId="77777777" w:rsidR="005F1F0F" w:rsidRPr="00184745" w:rsidRDefault="005F1F0F" w:rsidP="005F1F0F">
      <w:pPr>
        <w:widowControl w:val="0"/>
        <w:ind w:firstLine="720"/>
        <w:rPr>
          <w:sz w:val="24"/>
          <w:lang w:val="nl-NL"/>
        </w:rPr>
      </w:pPr>
      <w:r>
        <w:rPr>
          <w:sz w:val="24"/>
          <w:lang w:val="nl-NL"/>
        </w:rPr>
        <w:t>(3) và (6) n</w:t>
      </w:r>
      <w:r w:rsidRPr="00184745">
        <w:rPr>
          <w:sz w:val="24"/>
          <w:lang w:val="nl-NL"/>
        </w:rPr>
        <w:t xml:space="preserve">ếu người </w:t>
      </w:r>
      <w:r w:rsidRPr="00A65EA9">
        <w:rPr>
          <w:sz w:val="24"/>
          <w:szCs w:val="24"/>
          <w:lang w:val="nl-NL"/>
        </w:rPr>
        <w:t>gửi Đơn đề nghị/Kiến nghị</w:t>
      </w:r>
      <w:r w:rsidRPr="00184745">
        <w:rPr>
          <w:sz w:val="24"/>
          <w:lang w:val="nl-NL"/>
        </w:rPr>
        <w:t xml:space="preserve"> là cá nhân thì ghi </w:t>
      </w:r>
      <w:r>
        <w:rPr>
          <w:sz w:val="24"/>
          <w:lang w:val="nl-NL"/>
        </w:rPr>
        <w:t xml:space="preserve">đầy đủ </w:t>
      </w:r>
      <w:r w:rsidRPr="00184745">
        <w:rPr>
          <w:sz w:val="24"/>
          <w:lang w:val="nl-NL"/>
        </w:rPr>
        <w:t xml:space="preserve">họ tên của cá nhân đó; nếu người </w:t>
      </w:r>
      <w:r>
        <w:rPr>
          <w:sz w:val="24"/>
          <w:lang w:val="nl-NL"/>
        </w:rPr>
        <w:t xml:space="preserve">gửi </w:t>
      </w:r>
      <w:r w:rsidRPr="00A65EA9">
        <w:rPr>
          <w:sz w:val="24"/>
          <w:szCs w:val="24"/>
          <w:lang w:val="nl-NL"/>
        </w:rPr>
        <w:t>Đơn đề nghị/Kiến nghị</w:t>
      </w:r>
      <w:r w:rsidRPr="00184745">
        <w:rPr>
          <w:sz w:val="24"/>
          <w:lang w:val="nl-NL"/>
        </w:rPr>
        <w:t xml:space="preserve"> là </w:t>
      </w:r>
      <w:r>
        <w:rPr>
          <w:sz w:val="24"/>
          <w:lang w:val="nl-NL"/>
        </w:rPr>
        <w:t>cơ quan, tổ chức</w:t>
      </w:r>
      <w:r w:rsidRPr="00184745">
        <w:rPr>
          <w:sz w:val="24"/>
          <w:lang w:val="nl-NL"/>
        </w:rPr>
        <w:t xml:space="preserve"> thì ghi tên </w:t>
      </w:r>
      <w:r>
        <w:rPr>
          <w:sz w:val="24"/>
          <w:lang w:val="nl-NL"/>
        </w:rPr>
        <w:t>cơ quan, tổ chức đó</w:t>
      </w:r>
      <w:r w:rsidRPr="00184745">
        <w:rPr>
          <w:sz w:val="24"/>
          <w:lang w:val="nl-NL"/>
        </w:rPr>
        <w:t xml:space="preserve"> và ghi </w:t>
      </w:r>
      <w:r>
        <w:rPr>
          <w:sz w:val="24"/>
          <w:lang w:val="nl-NL"/>
        </w:rPr>
        <w:t xml:space="preserve">đầy đủ </w:t>
      </w:r>
      <w:r w:rsidRPr="00184745">
        <w:rPr>
          <w:sz w:val="24"/>
          <w:lang w:val="nl-NL"/>
        </w:rPr>
        <w:t xml:space="preserve">họ tên người đại diện theo pháp luật của </w:t>
      </w:r>
      <w:r>
        <w:rPr>
          <w:sz w:val="24"/>
          <w:lang w:val="nl-NL"/>
        </w:rPr>
        <w:t>cơ quan, tổ chức đó.</w:t>
      </w:r>
    </w:p>
    <w:p w14:paraId="0BE2F79C" w14:textId="77777777" w:rsidR="005F1F0F" w:rsidRDefault="005F1F0F" w:rsidP="005F1F0F">
      <w:pPr>
        <w:widowControl w:val="0"/>
        <w:tabs>
          <w:tab w:val="left" w:pos="2694"/>
        </w:tabs>
        <w:ind w:firstLine="720"/>
        <w:rPr>
          <w:sz w:val="24"/>
          <w:lang w:val="nl-NL"/>
        </w:rPr>
      </w:pPr>
      <w:r>
        <w:rPr>
          <w:sz w:val="24"/>
          <w:lang w:val="nl-NL"/>
        </w:rPr>
        <w:t>(4) n</w:t>
      </w:r>
      <w:r w:rsidRPr="00184745">
        <w:rPr>
          <w:sz w:val="24"/>
          <w:lang w:val="nl-NL"/>
        </w:rPr>
        <w:t xml:space="preserve">ếu là cá nhân thì ghi đầy đủ địa chỉ nơi cư trú; nếu là </w:t>
      </w:r>
      <w:r>
        <w:rPr>
          <w:sz w:val="24"/>
          <w:lang w:val="nl-NL"/>
        </w:rPr>
        <w:t xml:space="preserve">cơ quan, tổ chức </w:t>
      </w:r>
      <w:r w:rsidRPr="00184745">
        <w:rPr>
          <w:sz w:val="24"/>
          <w:lang w:val="nl-NL"/>
        </w:rPr>
        <w:t>thì ghi địa chỉ trụ sở</w:t>
      </w:r>
      <w:r>
        <w:rPr>
          <w:sz w:val="24"/>
          <w:lang w:val="nl-NL"/>
        </w:rPr>
        <w:t xml:space="preserve"> </w:t>
      </w:r>
      <w:r w:rsidRPr="00184745">
        <w:rPr>
          <w:sz w:val="24"/>
          <w:lang w:val="nl-NL"/>
        </w:rPr>
        <w:t xml:space="preserve">của </w:t>
      </w:r>
      <w:r>
        <w:rPr>
          <w:sz w:val="24"/>
          <w:lang w:val="nl-NL"/>
        </w:rPr>
        <w:t>cơ quan, tổ chức</w:t>
      </w:r>
      <w:r w:rsidRPr="00184745">
        <w:rPr>
          <w:sz w:val="24"/>
          <w:lang w:val="nl-NL"/>
        </w:rPr>
        <w:t xml:space="preserve"> đó.</w:t>
      </w:r>
    </w:p>
    <w:p w14:paraId="1D41CB8E" w14:textId="77777777" w:rsidR="005F1F0F" w:rsidRPr="00900B6B" w:rsidRDefault="005F1F0F" w:rsidP="005F1F0F">
      <w:pPr>
        <w:widowControl w:val="0"/>
        <w:spacing w:before="0"/>
        <w:ind w:firstLine="720"/>
        <w:rPr>
          <w:sz w:val="24"/>
          <w:szCs w:val="24"/>
        </w:rPr>
      </w:pPr>
      <w:r>
        <w:rPr>
          <w:spacing w:val="-8"/>
          <w:sz w:val="24"/>
          <w:lang w:val="nl-NL"/>
        </w:rPr>
        <w:t xml:space="preserve"> (8)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002ABCB0" w14:textId="77777777" w:rsidR="005F1F0F" w:rsidRDefault="005F1F0F" w:rsidP="005F1F0F">
      <w:pPr>
        <w:widowControl w:val="0"/>
        <w:ind w:firstLine="720"/>
        <w:rPr>
          <w:sz w:val="24"/>
          <w:szCs w:val="26"/>
          <w:lang w:val="nl-NL"/>
        </w:rPr>
      </w:pPr>
      <w:r>
        <w:rPr>
          <w:sz w:val="24"/>
          <w:szCs w:val="26"/>
          <w:lang w:val="nl-NL"/>
        </w:rPr>
        <w:t>(9) ghi tên Tòa án đã ra bản án (quyết định) có hiệu lực pháp luật cần xem xét lại theo thủ tục giám đốc thẩm.</w:t>
      </w:r>
    </w:p>
    <w:p w14:paraId="029564F6" w14:textId="77777777" w:rsidR="005F1F0F" w:rsidRDefault="005F1F0F" w:rsidP="005F1F0F">
      <w:pPr>
        <w:widowControl w:val="0"/>
        <w:ind w:firstLine="720"/>
        <w:jc w:val="center"/>
        <w:rPr>
          <w:i/>
          <w:sz w:val="24"/>
          <w:szCs w:val="24"/>
        </w:rPr>
      </w:pPr>
    </w:p>
    <w:p w14:paraId="384EED9D" w14:textId="77777777" w:rsidR="005F1F0F" w:rsidRDefault="005F1F0F" w:rsidP="005F1F0F">
      <w:pPr>
        <w:widowControl w:val="0"/>
        <w:ind w:firstLine="720"/>
        <w:jc w:val="center"/>
        <w:rPr>
          <w:i/>
          <w:sz w:val="24"/>
          <w:szCs w:val="24"/>
        </w:rPr>
      </w:pPr>
    </w:p>
    <w:p w14:paraId="46FE6362" w14:textId="77777777" w:rsidR="005F1F0F" w:rsidRDefault="005F1F0F" w:rsidP="005F1F0F">
      <w:pPr>
        <w:widowControl w:val="0"/>
        <w:ind w:firstLine="720"/>
        <w:jc w:val="center"/>
        <w:rPr>
          <w:i/>
          <w:sz w:val="24"/>
          <w:szCs w:val="24"/>
        </w:rPr>
      </w:pPr>
    </w:p>
    <w:p w14:paraId="28378BD5" w14:textId="77777777" w:rsidR="005F1F0F" w:rsidRDefault="005F1F0F" w:rsidP="005F1F0F">
      <w:pPr>
        <w:widowControl w:val="0"/>
        <w:ind w:firstLine="720"/>
        <w:jc w:val="center"/>
        <w:rPr>
          <w:i/>
          <w:sz w:val="24"/>
          <w:szCs w:val="24"/>
        </w:rPr>
      </w:pPr>
    </w:p>
    <w:p w14:paraId="75FC2D10" w14:textId="77777777" w:rsidR="005F1F0F" w:rsidRDefault="005F1F0F" w:rsidP="005F1F0F">
      <w:pPr>
        <w:widowControl w:val="0"/>
        <w:ind w:firstLine="720"/>
        <w:jc w:val="center"/>
        <w:rPr>
          <w:i/>
          <w:sz w:val="24"/>
          <w:szCs w:val="24"/>
        </w:rPr>
      </w:pPr>
    </w:p>
    <w:p w14:paraId="6659B1FA" w14:textId="77777777" w:rsidR="005F1F0F" w:rsidRDefault="005F1F0F" w:rsidP="005F1F0F">
      <w:pPr>
        <w:widowControl w:val="0"/>
        <w:ind w:firstLine="720"/>
        <w:jc w:val="center"/>
        <w:rPr>
          <w:i/>
          <w:sz w:val="24"/>
          <w:szCs w:val="24"/>
        </w:rPr>
      </w:pPr>
    </w:p>
    <w:p w14:paraId="1A0DA4B5" w14:textId="77777777" w:rsidR="005F1F0F" w:rsidRDefault="005F1F0F" w:rsidP="005F1F0F">
      <w:pPr>
        <w:widowControl w:val="0"/>
        <w:ind w:firstLine="720"/>
        <w:jc w:val="center"/>
        <w:rPr>
          <w:i/>
          <w:sz w:val="24"/>
          <w:szCs w:val="24"/>
        </w:rPr>
      </w:pPr>
    </w:p>
    <w:p w14:paraId="187461EA" w14:textId="77777777" w:rsidR="005F1F0F" w:rsidRDefault="005F1F0F" w:rsidP="005F1F0F">
      <w:pPr>
        <w:widowControl w:val="0"/>
        <w:ind w:firstLine="720"/>
        <w:jc w:val="center"/>
        <w:rPr>
          <w:i/>
          <w:sz w:val="24"/>
          <w:szCs w:val="24"/>
        </w:rPr>
      </w:pPr>
    </w:p>
    <w:p w14:paraId="43DCFD4A" w14:textId="77777777" w:rsidR="005F1F0F" w:rsidRDefault="005F1F0F" w:rsidP="005F1F0F">
      <w:pPr>
        <w:widowControl w:val="0"/>
        <w:ind w:firstLine="720"/>
        <w:jc w:val="center"/>
        <w:rPr>
          <w:i/>
          <w:sz w:val="24"/>
          <w:szCs w:val="24"/>
        </w:rPr>
      </w:pPr>
    </w:p>
    <w:p w14:paraId="0FEDCAF7" w14:textId="77777777" w:rsidR="005F1F0F" w:rsidRDefault="005F1F0F" w:rsidP="005F1F0F">
      <w:pPr>
        <w:widowControl w:val="0"/>
        <w:ind w:firstLine="720"/>
        <w:jc w:val="center"/>
        <w:rPr>
          <w:i/>
          <w:sz w:val="24"/>
          <w:szCs w:val="24"/>
        </w:rPr>
      </w:pPr>
    </w:p>
    <w:p w14:paraId="3090195B" w14:textId="77777777" w:rsidR="005F1F0F" w:rsidRDefault="005F1F0F" w:rsidP="005F1F0F">
      <w:pPr>
        <w:widowControl w:val="0"/>
        <w:ind w:firstLine="720"/>
        <w:jc w:val="center"/>
        <w:rPr>
          <w:i/>
          <w:sz w:val="24"/>
          <w:szCs w:val="24"/>
        </w:rPr>
      </w:pPr>
    </w:p>
    <w:p w14:paraId="232997AB" w14:textId="77777777" w:rsidR="005F1F0F" w:rsidRDefault="005F1F0F" w:rsidP="005F1F0F">
      <w:pPr>
        <w:widowControl w:val="0"/>
        <w:ind w:firstLine="720"/>
        <w:jc w:val="center"/>
        <w:rPr>
          <w:i/>
          <w:sz w:val="24"/>
          <w:szCs w:val="24"/>
        </w:rPr>
      </w:pPr>
    </w:p>
    <w:p w14:paraId="0DAC4C46" w14:textId="77777777" w:rsidR="005F1F0F" w:rsidRDefault="005F1F0F" w:rsidP="005F1F0F">
      <w:pPr>
        <w:widowControl w:val="0"/>
        <w:ind w:firstLine="720"/>
        <w:jc w:val="center"/>
        <w:rPr>
          <w:i/>
          <w:sz w:val="24"/>
          <w:szCs w:val="24"/>
        </w:rPr>
      </w:pPr>
    </w:p>
    <w:p w14:paraId="25F6C20B" w14:textId="77777777" w:rsidR="005F1F0F" w:rsidRDefault="005F1F0F" w:rsidP="005F1F0F">
      <w:pPr>
        <w:widowControl w:val="0"/>
        <w:ind w:firstLine="720"/>
        <w:jc w:val="center"/>
        <w:rPr>
          <w:i/>
          <w:sz w:val="24"/>
          <w:szCs w:val="24"/>
        </w:rPr>
      </w:pPr>
    </w:p>
    <w:p w14:paraId="067EE4B6" w14:textId="77777777" w:rsidR="005F1F0F" w:rsidRDefault="005F1F0F" w:rsidP="005F1F0F">
      <w:pPr>
        <w:widowControl w:val="0"/>
        <w:ind w:firstLine="720"/>
        <w:jc w:val="center"/>
        <w:rPr>
          <w:i/>
          <w:sz w:val="24"/>
          <w:szCs w:val="24"/>
        </w:rPr>
      </w:pPr>
    </w:p>
    <w:p w14:paraId="4D18BCE2" w14:textId="77777777" w:rsidR="005F1F0F" w:rsidRDefault="005F1F0F" w:rsidP="005F1F0F">
      <w:pPr>
        <w:widowControl w:val="0"/>
        <w:ind w:firstLine="720"/>
        <w:jc w:val="center"/>
        <w:rPr>
          <w:i/>
          <w:sz w:val="24"/>
          <w:szCs w:val="24"/>
        </w:rPr>
      </w:pPr>
    </w:p>
    <w:p w14:paraId="49130EBB" w14:textId="77777777" w:rsidR="005F1F0F" w:rsidRDefault="005F1F0F" w:rsidP="005F1F0F">
      <w:pPr>
        <w:widowControl w:val="0"/>
        <w:ind w:firstLine="720"/>
        <w:jc w:val="center"/>
        <w:rPr>
          <w:i/>
          <w:sz w:val="24"/>
          <w:szCs w:val="24"/>
        </w:rPr>
      </w:pPr>
    </w:p>
    <w:p w14:paraId="7B28F399" w14:textId="77777777" w:rsidR="005F1F0F" w:rsidRDefault="005F1F0F" w:rsidP="005F1F0F">
      <w:pPr>
        <w:widowControl w:val="0"/>
        <w:ind w:firstLine="720"/>
        <w:jc w:val="center"/>
        <w:rPr>
          <w:i/>
          <w:sz w:val="24"/>
          <w:szCs w:val="24"/>
        </w:rPr>
      </w:pPr>
    </w:p>
    <w:p w14:paraId="6D162259" w14:textId="77777777" w:rsidR="005F1F0F" w:rsidRDefault="005F1F0F" w:rsidP="005F1F0F">
      <w:pPr>
        <w:widowControl w:val="0"/>
        <w:ind w:firstLine="720"/>
        <w:jc w:val="center"/>
        <w:rPr>
          <w:i/>
          <w:sz w:val="24"/>
          <w:szCs w:val="24"/>
        </w:rPr>
      </w:pPr>
    </w:p>
    <w:p w14:paraId="0530B496" w14:textId="77777777" w:rsidR="005F1F0F" w:rsidRDefault="005F1F0F" w:rsidP="005F1F0F">
      <w:pPr>
        <w:widowControl w:val="0"/>
        <w:ind w:firstLine="720"/>
        <w:jc w:val="center"/>
        <w:rPr>
          <w:i/>
          <w:sz w:val="24"/>
          <w:szCs w:val="24"/>
        </w:rPr>
      </w:pPr>
    </w:p>
    <w:p w14:paraId="388C8289" w14:textId="77777777" w:rsidR="005F1F0F" w:rsidRDefault="005F1F0F" w:rsidP="005F1F0F">
      <w:pPr>
        <w:widowControl w:val="0"/>
        <w:ind w:firstLine="720"/>
        <w:jc w:val="center"/>
        <w:rPr>
          <w:i/>
          <w:sz w:val="24"/>
          <w:szCs w:val="24"/>
        </w:rPr>
      </w:pPr>
    </w:p>
    <w:p w14:paraId="01788369" w14:textId="77777777" w:rsidR="005F1F0F" w:rsidRDefault="005F1F0F" w:rsidP="005F1F0F">
      <w:pPr>
        <w:widowControl w:val="0"/>
        <w:ind w:firstLine="720"/>
        <w:jc w:val="center"/>
        <w:rPr>
          <w:i/>
          <w:sz w:val="24"/>
          <w:szCs w:val="24"/>
        </w:rPr>
      </w:pPr>
    </w:p>
    <w:p w14:paraId="07560B1F" w14:textId="77777777" w:rsidR="005F1F0F" w:rsidRPr="00F70BB0" w:rsidRDefault="005F1F0F" w:rsidP="005F1F0F">
      <w:pPr>
        <w:widowControl w:val="0"/>
        <w:spacing w:before="0" w:after="0"/>
        <w:jc w:val="center"/>
        <w:rPr>
          <w:bCs/>
          <w:i/>
          <w:iCs/>
          <w:sz w:val="26"/>
          <w:lang w:val="nl-NL"/>
        </w:rPr>
      </w:pPr>
      <w:r>
        <w:rPr>
          <w:i/>
          <w:sz w:val="24"/>
          <w:szCs w:val="24"/>
        </w:rPr>
        <w:br w:type="page"/>
      </w:r>
      <w:r w:rsidRPr="0051726B">
        <w:rPr>
          <w:i/>
          <w:sz w:val="24"/>
          <w:szCs w:val="24"/>
        </w:rPr>
        <w:t>Mẫu số</w:t>
      </w:r>
      <w:r>
        <w:rPr>
          <w:i/>
          <w:sz w:val="24"/>
          <w:szCs w:val="24"/>
        </w:rPr>
        <w:t xml:space="preserve"> 54</w:t>
      </w:r>
      <w:r w:rsidRPr="0051726B">
        <w:rPr>
          <w:i/>
          <w:sz w:val="24"/>
          <w:szCs w:val="24"/>
        </w:rPr>
        <w:t>-</w:t>
      </w:r>
      <w:r w:rsidRPr="0051726B">
        <w:rPr>
          <w:i/>
          <w:spacing w:val="-6"/>
          <w:sz w:val="24"/>
          <w:szCs w:val="24"/>
        </w:rPr>
        <w:t>HS</w:t>
      </w:r>
      <w:r w:rsidRPr="0051726B">
        <w:rPr>
          <w:rFonts w:ascii="Times New Roman Bold" w:hAnsi="Times New Roman Bold"/>
          <w:bCs/>
          <w:i/>
          <w:iCs/>
          <w:spacing w:val="-6"/>
          <w:sz w:val="24"/>
          <w:szCs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0AF54BAE" w14:textId="77777777" w:rsidR="005F1F0F" w:rsidRDefault="005F1F0F" w:rsidP="005F1F0F">
      <w:pPr>
        <w:widowControl w:val="0"/>
        <w:spacing w:before="0" w:after="0"/>
        <w:jc w:val="center"/>
        <w:rPr>
          <w:i/>
          <w:sz w:val="24"/>
          <w:szCs w:val="24"/>
        </w:rPr>
      </w:pPr>
      <w:r w:rsidRPr="000465A5">
        <w:rPr>
          <w:i/>
          <w:sz w:val="24"/>
          <w:szCs w:val="24"/>
        </w:rPr>
        <w:t>–––––––––––––––––––––––––––––––––––––––––––––––––––––––––––––––––––––––</w:t>
      </w:r>
    </w:p>
    <w:tbl>
      <w:tblPr>
        <w:tblW w:w="9427" w:type="dxa"/>
        <w:jc w:val="center"/>
        <w:tblLayout w:type="fixed"/>
        <w:tblLook w:val="0000" w:firstRow="0" w:lastRow="0" w:firstColumn="0" w:lastColumn="0" w:noHBand="0" w:noVBand="0"/>
      </w:tblPr>
      <w:tblGrid>
        <w:gridCol w:w="3407"/>
        <w:gridCol w:w="6020"/>
      </w:tblGrid>
      <w:tr w:rsidR="005F1F0F" w:rsidRPr="002A47F3" w14:paraId="4BC5F5BA" w14:textId="77777777" w:rsidTr="00DD7EAE">
        <w:trPr>
          <w:jc w:val="center"/>
        </w:trPr>
        <w:tc>
          <w:tcPr>
            <w:tcW w:w="3407" w:type="dxa"/>
          </w:tcPr>
          <w:p w14:paraId="7F64FFA7"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60B09D05"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7284A7E6" w14:textId="77777777" w:rsidR="005F1F0F" w:rsidRPr="002A47F3" w:rsidRDefault="005F1F0F" w:rsidP="00DD7EAE">
            <w:pPr>
              <w:widowControl w:val="0"/>
              <w:spacing w:before="0" w:after="0"/>
              <w:jc w:val="center"/>
              <w:rPr>
                <w:sz w:val="24"/>
                <w:szCs w:val="24"/>
                <w:vertAlign w:val="superscript"/>
              </w:rPr>
            </w:pPr>
            <w:r w:rsidRPr="002745F8">
              <w:rPr>
                <w:sz w:val="26"/>
                <w:szCs w:val="24"/>
              </w:rPr>
              <w:t>Số:</w:t>
            </w:r>
            <w:r w:rsidRPr="002745F8">
              <w:rPr>
                <w:i/>
                <w:sz w:val="26"/>
                <w:szCs w:val="24"/>
              </w:rPr>
              <w:t>....</w:t>
            </w:r>
            <w:r w:rsidRPr="002745F8">
              <w:rPr>
                <w:sz w:val="26"/>
                <w:szCs w:val="24"/>
              </w:rPr>
              <w:t>/</w:t>
            </w:r>
            <w:r w:rsidRPr="002745F8">
              <w:rPr>
                <w:i/>
                <w:sz w:val="26"/>
                <w:szCs w:val="24"/>
              </w:rPr>
              <w:t>......</w:t>
            </w:r>
            <w:r w:rsidRPr="002745F8">
              <w:rPr>
                <w:sz w:val="26"/>
                <w:szCs w:val="24"/>
                <w:vertAlign w:val="superscript"/>
              </w:rPr>
              <w:t xml:space="preserve"> (2)</w:t>
            </w:r>
            <w:r w:rsidRPr="002745F8">
              <w:rPr>
                <w:sz w:val="26"/>
                <w:szCs w:val="24"/>
              </w:rPr>
              <w:t>/QĐ-TA</w:t>
            </w:r>
          </w:p>
        </w:tc>
        <w:tc>
          <w:tcPr>
            <w:tcW w:w="6020" w:type="dxa"/>
          </w:tcPr>
          <w:p w14:paraId="662A0FA6"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76A73F20"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92D9714"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50995D6" w14:textId="77777777" w:rsidR="005F1F0F" w:rsidRPr="002A47F3" w:rsidRDefault="005F1F0F" w:rsidP="00DD7EAE">
            <w:pPr>
              <w:widowControl w:val="0"/>
              <w:spacing w:before="0" w:after="0"/>
              <w:jc w:val="center"/>
              <w:rPr>
                <w:i/>
                <w:sz w:val="24"/>
                <w:szCs w:val="24"/>
                <w:vertAlign w:val="superscript"/>
                <w:lang w:val="vi-VN"/>
              </w:rPr>
            </w:pPr>
            <w:r w:rsidRPr="002A47F3">
              <w:rPr>
                <w:i/>
                <w:sz w:val="24"/>
                <w:szCs w:val="24"/>
              </w:rPr>
              <w:t>..........</w:t>
            </w:r>
            <w:r w:rsidRPr="002A47F3">
              <w:rPr>
                <w:sz w:val="24"/>
                <w:szCs w:val="24"/>
              </w:rPr>
              <w:t>,</w:t>
            </w:r>
            <w:r w:rsidRPr="002A47F3">
              <w:rPr>
                <w:i/>
                <w:sz w:val="24"/>
                <w:szCs w:val="24"/>
              </w:rPr>
              <w:t xml:space="preserve"> ngày..... tháng..... năm.....</w:t>
            </w:r>
          </w:p>
        </w:tc>
      </w:tr>
    </w:tbl>
    <w:p w14:paraId="0470C940" w14:textId="77777777" w:rsidR="005F1F0F" w:rsidRPr="00461D4B" w:rsidRDefault="005F1F0F" w:rsidP="005F1F0F">
      <w:pPr>
        <w:widowControl w:val="0"/>
        <w:spacing w:before="480" w:after="0" w:line="340" w:lineRule="exact"/>
        <w:jc w:val="center"/>
        <w:rPr>
          <w:szCs w:val="28"/>
          <w:vertAlign w:val="superscript"/>
        </w:rPr>
      </w:pPr>
      <w:r w:rsidRPr="00461D4B">
        <w:rPr>
          <w:b/>
          <w:szCs w:val="28"/>
        </w:rPr>
        <w:t>QUYẾT ĐỊNH</w:t>
      </w:r>
    </w:p>
    <w:p w14:paraId="75E54635" w14:textId="77777777" w:rsidR="005F1F0F" w:rsidRPr="00461D4B" w:rsidRDefault="005F1F0F" w:rsidP="005F1F0F">
      <w:pPr>
        <w:widowControl w:val="0"/>
        <w:spacing w:before="0" w:after="0"/>
        <w:jc w:val="center"/>
        <w:rPr>
          <w:b/>
          <w:szCs w:val="28"/>
        </w:rPr>
      </w:pPr>
      <w:r w:rsidRPr="00461D4B">
        <w:rPr>
          <w:b/>
          <w:szCs w:val="28"/>
        </w:rPr>
        <w:t>RÚT HỒ SƠ VỤ ÁN HÌNH SỰ</w:t>
      </w:r>
    </w:p>
    <w:p w14:paraId="77C354AA" w14:textId="77777777" w:rsidR="005F1F0F" w:rsidRPr="00461D4B" w:rsidRDefault="005F1F0F" w:rsidP="005F1F0F">
      <w:pPr>
        <w:widowControl w:val="0"/>
        <w:spacing w:before="280" w:after="360"/>
        <w:jc w:val="center"/>
        <w:rPr>
          <w:b/>
          <w:szCs w:val="28"/>
          <w:vertAlign w:val="superscript"/>
          <w:lang w:val="nl-NL"/>
        </w:rPr>
      </w:pPr>
      <w:r w:rsidRPr="00461D4B">
        <w:rPr>
          <w:b/>
          <w:szCs w:val="28"/>
        </w:rPr>
        <w:t xml:space="preserve">TÒA ÁN </w:t>
      </w:r>
      <w:r w:rsidRPr="00461D4B">
        <w:rPr>
          <w:b/>
          <w:szCs w:val="28"/>
          <w:vertAlign w:val="superscript"/>
          <w:lang w:val="nl-NL"/>
        </w:rPr>
        <w:t>(3)</w:t>
      </w:r>
      <w:r w:rsidRPr="00461D4B">
        <w:rPr>
          <w:b/>
          <w:szCs w:val="28"/>
        </w:rPr>
        <w:t>..............................</w:t>
      </w:r>
      <w:r w:rsidRPr="00461D4B">
        <w:rPr>
          <w:b/>
          <w:szCs w:val="28"/>
          <w:vertAlign w:val="superscript"/>
          <w:lang w:val="nl-NL"/>
        </w:rPr>
        <w:t xml:space="preserve"> </w:t>
      </w:r>
    </w:p>
    <w:p w14:paraId="1B93EFE0" w14:textId="77777777" w:rsidR="005F1F0F" w:rsidRDefault="005F1F0F" w:rsidP="005F1F0F">
      <w:pPr>
        <w:widowControl w:val="0"/>
        <w:spacing w:line="340" w:lineRule="exact"/>
        <w:rPr>
          <w:spacing w:val="-6"/>
        </w:rPr>
      </w:pPr>
      <w:r>
        <w:rPr>
          <w:spacing w:val="-6"/>
        </w:rPr>
        <w:tab/>
        <w:t xml:space="preserve">Căn cứ Điều 376 </w:t>
      </w:r>
      <w:r w:rsidRPr="00E14AFD">
        <w:rPr>
          <w:spacing w:val="-6"/>
        </w:rPr>
        <w:t xml:space="preserve">của </w:t>
      </w:r>
      <w:r>
        <w:rPr>
          <w:spacing w:val="-6"/>
        </w:rPr>
        <w:t>Bộ luật Tố tụng hình sự;</w:t>
      </w:r>
    </w:p>
    <w:p w14:paraId="1566306E" w14:textId="77777777" w:rsidR="005F1F0F" w:rsidRPr="00AA09C0" w:rsidRDefault="005F1F0F" w:rsidP="005F1F0F">
      <w:pPr>
        <w:widowControl w:val="0"/>
        <w:spacing w:after="240" w:line="340" w:lineRule="exact"/>
        <w:rPr>
          <w:spacing w:val="-6"/>
        </w:rPr>
      </w:pPr>
      <w:r>
        <w:rPr>
          <w:spacing w:val="-6"/>
        </w:rPr>
        <w:tab/>
      </w:r>
      <w:r w:rsidRPr="00781045">
        <w:t>Để có tài liệu nghiên cứ</w:t>
      </w:r>
      <w:r>
        <w:t>u</w:t>
      </w:r>
      <w:r w:rsidRPr="00781045">
        <w:t xml:space="preserve"> giám đốc việc xét xử</w:t>
      </w:r>
      <w:r>
        <w:t>,</w:t>
      </w:r>
    </w:p>
    <w:p w14:paraId="0C5CAD74" w14:textId="77777777" w:rsidR="005F1F0F" w:rsidRDefault="005F1F0F" w:rsidP="005F1F0F">
      <w:pPr>
        <w:widowControl w:val="0"/>
        <w:spacing w:before="240" w:after="240" w:line="340" w:lineRule="exact"/>
        <w:jc w:val="center"/>
        <w:rPr>
          <w:b/>
        </w:rPr>
      </w:pPr>
      <w:r w:rsidRPr="000F6C93">
        <w:rPr>
          <w:b/>
        </w:rPr>
        <w:t>QUYẾT ĐỊNH:</w:t>
      </w:r>
      <w:r w:rsidRPr="000F6C93">
        <w:rPr>
          <w:vertAlign w:val="superscript"/>
          <w:lang w:val="nl-NL"/>
        </w:rPr>
        <w:t xml:space="preserve"> </w:t>
      </w:r>
    </w:p>
    <w:p w14:paraId="5A76E52D" w14:textId="77777777" w:rsidR="005F1F0F" w:rsidRDefault="005F1F0F" w:rsidP="005F1F0F">
      <w:pPr>
        <w:widowControl w:val="0"/>
        <w:tabs>
          <w:tab w:val="left" w:pos="709"/>
        </w:tabs>
        <w:spacing w:line="340" w:lineRule="exact"/>
        <w:rPr>
          <w:b/>
        </w:rPr>
      </w:pPr>
      <w:r>
        <w:rPr>
          <w:b/>
        </w:rPr>
        <w:tab/>
      </w:r>
      <w:r w:rsidRPr="00781045">
        <w:rPr>
          <w:b/>
        </w:rPr>
        <w:t>Điều 1.</w:t>
      </w:r>
      <w:r w:rsidRPr="00781045">
        <w:rPr>
          <w:vertAlign w:val="superscript"/>
        </w:rPr>
        <w:t xml:space="preserve"> </w:t>
      </w:r>
      <w:r w:rsidRPr="00781045">
        <w:t>Rút hồ sơ vụ</w:t>
      </w:r>
      <w:r>
        <w:t xml:space="preserve"> án thụ lý số:</w:t>
      </w:r>
      <w:r>
        <w:rPr>
          <w:vertAlign w:val="superscript"/>
        </w:rPr>
        <w:t>(4)</w:t>
      </w:r>
      <w:r>
        <w:t>................do Tòa án</w:t>
      </w:r>
      <w:r>
        <w:rPr>
          <w:vertAlign w:val="superscript"/>
        </w:rPr>
        <w:t>(5)</w:t>
      </w:r>
      <w:r>
        <w:t>........................</w:t>
      </w:r>
      <w:r w:rsidRPr="00781045">
        <w:t xml:space="preserve"> xét xử</w:t>
      </w:r>
      <w:r>
        <w:t xml:space="preserve"> bị cáo</w:t>
      </w:r>
      <w:r>
        <w:rPr>
          <w:vertAlign w:val="superscript"/>
        </w:rPr>
        <w:t>(6)</w:t>
      </w:r>
      <w:r>
        <w:t>..............................</w:t>
      </w:r>
      <w:r w:rsidRPr="00781045">
        <w:t xml:space="preserve">tại </w:t>
      </w:r>
      <w:r>
        <w:t>B</w:t>
      </w:r>
      <w:r w:rsidRPr="00781045">
        <w:t>ản án (</w:t>
      </w:r>
      <w:r>
        <w:t>Q</w:t>
      </w:r>
      <w:r w:rsidRPr="00781045">
        <w:t>uyết đị</w:t>
      </w:r>
      <w:r>
        <w:t>nh) số:</w:t>
      </w:r>
      <w:r>
        <w:rPr>
          <w:vertAlign w:val="superscript"/>
        </w:rPr>
        <w:t>(7)</w:t>
      </w:r>
      <w:r>
        <w:t>......................</w:t>
      </w:r>
      <w:r w:rsidRPr="00267896">
        <w:t>về</w:t>
      </w:r>
      <w:r>
        <w:t xml:space="preserve"> </w:t>
      </w:r>
      <w:r w:rsidRPr="00267896">
        <w:t>tội</w:t>
      </w:r>
      <w:r>
        <w:t xml:space="preserve"> </w:t>
      </w:r>
      <w:r>
        <w:rPr>
          <w:vertAlign w:val="superscript"/>
        </w:rPr>
        <w:t>(8)</w:t>
      </w:r>
      <w:r>
        <w:t xml:space="preserve">...................................theo </w:t>
      </w:r>
      <w:r w:rsidRPr="00267896">
        <w:t>quy định tại</w:t>
      </w:r>
      <w:r>
        <w:rPr>
          <w:vertAlign w:val="superscript"/>
        </w:rPr>
        <w:t>(9)</w:t>
      </w:r>
      <w:r>
        <w:t>.....................................................</w:t>
      </w:r>
    </w:p>
    <w:p w14:paraId="1E42C55E" w14:textId="77777777" w:rsidR="005F1F0F" w:rsidRDefault="005F1F0F" w:rsidP="005F1F0F">
      <w:pPr>
        <w:widowControl w:val="0"/>
        <w:tabs>
          <w:tab w:val="left" w:pos="567"/>
        </w:tabs>
        <w:spacing w:after="240" w:line="340" w:lineRule="exact"/>
      </w:pPr>
      <w:r>
        <w:rPr>
          <w:b/>
        </w:rPr>
        <w:tab/>
      </w:r>
      <w:r>
        <w:rPr>
          <w:b/>
        </w:rPr>
        <w:tab/>
      </w:r>
      <w:r w:rsidRPr="00781045">
        <w:rPr>
          <w:b/>
        </w:rPr>
        <w:t>Điều 2.</w:t>
      </w:r>
      <w:r w:rsidRPr="00781045">
        <w:t xml:space="preserve"> Đề nghị</w:t>
      </w:r>
      <w:r>
        <w:t xml:space="preserve"> Tòa án</w:t>
      </w:r>
      <w:r>
        <w:rPr>
          <w:vertAlign w:val="superscript"/>
        </w:rPr>
        <w:t>(10)</w:t>
      </w:r>
      <w:r>
        <w:t>............................</w:t>
      </w:r>
      <w:r w:rsidRPr="00781045">
        <w:t xml:space="preserve">chuyển hồ sơ vụ án nêu trên đến </w:t>
      </w:r>
      <w:r>
        <w:t>Tòa án</w:t>
      </w:r>
      <w:r>
        <w:rPr>
          <w:vertAlign w:val="superscript"/>
        </w:rPr>
        <w:t>(11)</w:t>
      </w:r>
      <w:r>
        <w:t>............................</w:t>
      </w:r>
      <w:r w:rsidRPr="00781045">
        <w:t>trong thời hạn 07 ngày kể từ ngày nhận đượ</w:t>
      </w:r>
      <w:r>
        <w:t>c Q</w:t>
      </w:r>
      <w:r w:rsidRPr="00781045">
        <w:t>uyết định này.</w:t>
      </w:r>
    </w:p>
    <w:p w14:paraId="029A6EB6" w14:textId="77777777" w:rsidR="005F1F0F" w:rsidRPr="00E46610" w:rsidRDefault="005F1F0F" w:rsidP="005F1F0F">
      <w:pPr>
        <w:widowControl w:val="0"/>
        <w:spacing w:before="240" w:after="0"/>
        <w:ind w:firstLine="720"/>
        <w:rPr>
          <w:b/>
          <w:i/>
          <w:sz w:val="26"/>
          <w:szCs w:val="24"/>
        </w:rPr>
      </w:pPr>
      <w:r w:rsidRPr="00E46610">
        <w:rPr>
          <w:b/>
          <w:i/>
          <w:sz w:val="26"/>
          <w:szCs w:val="24"/>
          <w:u w:val="single"/>
        </w:rPr>
        <w:t>Ghi chú</w:t>
      </w:r>
      <w:r w:rsidRPr="00E46610">
        <w:rPr>
          <w:b/>
          <w:i/>
          <w:sz w:val="26"/>
          <w:szCs w:val="24"/>
        </w:rPr>
        <w:t xml:space="preserve">: </w:t>
      </w:r>
    </w:p>
    <w:p w14:paraId="7995DB22" w14:textId="77777777" w:rsidR="005F1F0F" w:rsidRPr="00E46610" w:rsidRDefault="005F1F0F" w:rsidP="005F1F0F">
      <w:pPr>
        <w:widowControl w:val="0"/>
        <w:spacing w:after="0"/>
        <w:ind w:firstLine="720"/>
        <w:rPr>
          <w:i/>
          <w:sz w:val="26"/>
          <w:szCs w:val="24"/>
        </w:rPr>
      </w:pPr>
      <w:r w:rsidRPr="00E46610">
        <w:rPr>
          <w:i/>
          <w:spacing w:val="-4"/>
          <w:sz w:val="26"/>
          <w:szCs w:val="26"/>
        </w:rPr>
        <w:t xml:space="preserve">- Nếu hồ sơ vụ án đã được chuyển cho cơ quan khác thì thông báo bằng văn </w:t>
      </w:r>
      <w:r w:rsidRPr="00E46610">
        <w:rPr>
          <w:i/>
          <w:sz w:val="26"/>
          <w:szCs w:val="24"/>
        </w:rPr>
        <w:t>bản cho Tòa án</w:t>
      </w:r>
      <w:r>
        <w:rPr>
          <w:i/>
          <w:sz w:val="26"/>
          <w:szCs w:val="24"/>
        </w:rPr>
        <w:t xml:space="preserve"> </w:t>
      </w:r>
      <w:r w:rsidRPr="00E46610">
        <w:rPr>
          <w:i/>
          <w:sz w:val="26"/>
          <w:szCs w:val="24"/>
          <w:vertAlign w:val="superscript"/>
        </w:rPr>
        <w:t>(1</w:t>
      </w:r>
      <w:r>
        <w:rPr>
          <w:i/>
          <w:sz w:val="26"/>
          <w:szCs w:val="24"/>
          <w:vertAlign w:val="superscript"/>
        </w:rPr>
        <w:t>2</w:t>
      </w:r>
      <w:r w:rsidRPr="00E46610">
        <w:rPr>
          <w:i/>
          <w:sz w:val="26"/>
          <w:szCs w:val="24"/>
          <w:vertAlign w:val="superscript"/>
        </w:rPr>
        <w:t>)</w:t>
      </w:r>
      <w:r>
        <w:rPr>
          <w:i/>
          <w:sz w:val="26"/>
          <w:szCs w:val="24"/>
        </w:rPr>
        <w:t>.................</w:t>
      </w:r>
      <w:r w:rsidRPr="00E46610">
        <w:rPr>
          <w:i/>
          <w:sz w:val="26"/>
          <w:szCs w:val="24"/>
        </w:rPr>
        <w:t>........ để theo dõi.</w:t>
      </w:r>
    </w:p>
    <w:p w14:paraId="0504AF34" w14:textId="77777777" w:rsidR="005F1F0F" w:rsidRPr="00E46610" w:rsidRDefault="005F1F0F" w:rsidP="005F1F0F">
      <w:pPr>
        <w:widowControl w:val="0"/>
        <w:spacing w:after="240"/>
        <w:ind w:firstLine="720"/>
      </w:pPr>
      <w:r w:rsidRPr="00E46610">
        <w:rPr>
          <w:i/>
          <w:spacing w:val="-4"/>
          <w:sz w:val="26"/>
          <w:szCs w:val="24"/>
        </w:rPr>
        <w:t>- Đề nghị gửi hồ sơ vụ án cho Tòa án</w:t>
      </w:r>
      <w:r>
        <w:rPr>
          <w:i/>
          <w:spacing w:val="-4"/>
          <w:sz w:val="26"/>
          <w:szCs w:val="24"/>
        </w:rPr>
        <w:t xml:space="preserve"> </w:t>
      </w:r>
      <w:r w:rsidRPr="00E46610">
        <w:rPr>
          <w:i/>
          <w:spacing w:val="-4"/>
          <w:sz w:val="26"/>
          <w:szCs w:val="24"/>
          <w:vertAlign w:val="superscript"/>
        </w:rPr>
        <w:t>(1</w:t>
      </w:r>
      <w:r>
        <w:rPr>
          <w:i/>
          <w:spacing w:val="-4"/>
          <w:sz w:val="26"/>
          <w:szCs w:val="24"/>
          <w:vertAlign w:val="superscript"/>
        </w:rPr>
        <w:t>3</w:t>
      </w:r>
      <w:r w:rsidRPr="00E46610">
        <w:rPr>
          <w:i/>
          <w:spacing w:val="-4"/>
          <w:sz w:val="26"/>
          <w:szCs w:val="24"/>
          <w:vertAlign w:val="superscript"/>
        </w:rPr>
        <w:t>)</w:t>
      </w:r>
      <w:r>
        <w:rPr>
          <w:i/>
          <w:spacing w:val="-4"/>
          <w:sz w:val="26"/>
          <w:szCs w:val="24"/>
        </w:rPr>
        <w:t>.........................................</w:t>
      </w:r>
      <w:r>
        <w:t>.</w:t>
      </w:r>
    </w:p>
    <w:p w14:paraId="1FC20E12" w14:textId="77777777" w:rsidR="005F1F0F" w:rsidRPr="00054939" w:rsidRDefault="005F1F0F" w:rsidP="005F1F0F">
      <w:pPr>
        <w:widowControl w:val="0"/>
        <w:spacing w:before="0" w:after="0"/>
        <w:ind w:firstLine="720"/>
        <w:rPr>
          <w:sz w:val="20"/>
        </w:rPr>
      </w:pPr>
    </w:p>
    <w:tbl>
      <w:tblPr>
        <w:tblW w:w="9100" w:type="dxa"/>
        <w:tblInd w:w="108" w:type="dxa"/>
        <w:tblLook w:val="01E0" w:firstRow="1" w:lastRow="1" w:firstColumn="1" w:lastColumn="1" w:noHBand="0" w:noVBand="0"/>
      </w:tblPr>
      <w:tblGrid>
        <w:gridCol w:w="5400"/>
        <w:gridCol w:w="3700"/>
      </w:tblGrid>
      <w:tr w:rsidR="005F1F0F" w:rsidRPr="002A47F3" w14:paraId="13A10A84" w14:textId="77777777" w:rsidTr="00DD7EAE">
        <w:trPr>
          <w:trHeight w:val="1220"/>
        </w:trPr>
        <w:tc>
          <w:tcPr>
            <w:tcW w:w="5400" w:type="dxa"/>
          </w:tcPr>
          <w:p w14:paraId="72A29A82" w14:textId="77777777" w:rsidR="005F1F0F" w:rsidRPr="00193E0E" w:rsidRDefault="005F1F0F" w:rsidP="00DD7EAE">
            <w:pPr>
              <w:widowControl w:val="0"/>
              <w:spacing w:before="0" w:after="0"/>
              <w:rPr>
                <w:sz w:val="24"/>
                <w:szCs w:val="24"/>
              </w:rPr>
            </w:pPr>
            <w:r w:rsidRPr="00193E0E">
              <w:rPr>
                <w:b/>
                <w:i/>
                <w:sz w:val="24"/>
                <w:szCs w:val="24"/>
              </w:rPr>
              <w:t>Nơi nhận:</w:t>
            </w:r>
            <w:r w:rsidRPr="00193E0E">
              <w:rPr>
                <w:sz w:val="24"/>
                <w:szCs w:val="24"/>
                <w:vertAlign w:val="superscript"/>
                <w:lang w:val="nl-NL"/>
              </w:rPr>
              <w:t xml:space="preserve"> </w:t>
            </w:r>
          </w:p>
          <w:p w14:paraId="630E627D" w14:textId="77777777" w:rsidR="005F1F0F" w:rsidRPr="002A47F3" w:rsidRDefault="005F1F0F" w:rsidP="00DD7EAE">
            <w:pPr>
              <w:widowControl w:val="0"/>
              <w:spacing w:before="0" w:after="0"/>
              <w:rPr>
                <w:sz w:val="22"/>
              </w:rPr>
            </w:pPr>
            <w:r w:rsidRPr="002A47F3">
              <w:rPr>
                <w:sz w:val="22"/>
              </w:rPr>
              <w:t>- TA</w:t>
            </w:r>
            <w:r w:rsidRPr="002A47F3">
              <w:rPr>
                <w:sz w:val="22"/>
                <w:vertAlign w:val="superscript"/>
              </w:rPr>
              <w:t>(1</w:t>
            </w:r>
            <w:r>
              <w:rPr>
                <w:sz w:val="22"/>
                <w:vertAlign w:val="superscript"/>
              </w:rPr>
              <w:t>5</w:t>
            </w:r>
            <w:r w:rsidRPr="002A47F3">
              <w:rPr>
                <w:sz w:val="22"/>
                <w:vertAlign w:val="superscript"/>
              </w:rPr>
              <w:t>)</w:t>
            </w:r>
            <w:r w:rsidRPr="002A47F3">
              <w:rPr>
                <w:sz w:val="22"/>
              </w:rPr>
              <w:t>......................... (để thực hiện);</w:t>
            </w:r>
          </w:p>
          <w:p w14:paraId="39E53997" w14:textId="77777777" w:rsidR="005F1F0F" w:rsidRPr="002A47F3" w:rsidRDefault="005F1F0F" w:rsidP="00DD7EAE">
            <w:pPr>
              <w:widowControl w:val="0"/>
              <w:spacing w:before="0" w:after="0"/>
              <w:rPr>
                <w:sz w:val="22"/>
              </w:rPr>
            </w:pPr>
            <w:r w:rsidRPr="002A47F3">
              <w:rPr>
                <w:sz w:val="22"/>
              </w:rPr>
              <w:t xml:space="preserve">- Đ/c Chánh án (hoặc đ/c Phó Chánh án </w:t>
            </w:r>
          </w:p>
          <w:p w14:paraId="29DF2A14" w14:textId="77777777" w:rsidR="005F1F0F" w:rsidRPr="002A47F3" w:rsidRDefault="005F1F0F" w:rsidP="00DD7EAE">
            <w:pPr>
              <w:widowControl w:val="0"/>
              <w:spacing w:before="0" w:after="0"/>
              <w:rPr>
                <w:sz w:val="22"/>
              </w:rPr>
            </w:pPr>
            <w:r w:rsidRPr="002A47F3">
              <w:rPr>
                <w:sz w:val="22"/>
              </w:rPr>
              <w:t xml:space="preserve">  được phân công phụ trách)</w:t>
            </w:r>
            <w:r w:rsidRPr="002A47F3">
              <w:rPr>
                <w:sz w:val="22"/>
                <w:vertAlign w:val="superscript"/>
              </w:rPr>
              <w:t xml:space="preserve"> (1</w:t>
            </w:r>
            <w:r>
              <w:rPr>
                <w:sz w:val="22"/>
                <w:vertAlign w:val="superscript"/>
              </w:rPr>
              <w:t>6</w:t>
            </w:r>
            <w:r w:rsidRPr="002A47F3">
              <w:rPr>
                <w:sz w:val="22"/>
                <w:vertAlign w:val="superscript"/>
              </w:rPr>
              <w:t>)</w:t>
            </w:r>
            <w:r w:rsidRPr="002A47F3">
              <w:rPr>
                <w:sz w:val="22"/>
              </w:rPr>
              <w:t>..............</w:t>
            </w:r>
            <w:r w:rsidRPr="002A47F3">
              <w:rPr>
                <w:sz w:val="22"/>
                <w:vertAlign w:val="superscript"/>
              </w:rPr>
              <w:t xml:space="preserve"> </w:t>
            </w:r>
            <w:r w:rsidRPr="002A47F3">
              <w:rPr>
                <w:sz w:val="22"/>
              </w:rPr>
              <w:t>(để báo cáo);</w:t>
            </w:r>
          </w:p>
          <w:p w14:paraId="715DFB08" w14:textId="77777777" w:rsidR="005F1F0F" w:rsidRPr="002A47F3" w:rsidRDefault="005F1F0F" w:rsidP="00DD7EAE">
            <w:pPr>
              <w:widowControl w:val="0"/>
              <w:spacing w:before="0" w:after="0"/>
              <w:rPr>
                <w:sz w:val="22"/>
              </w:rPr>
            </w:pPr>
            <w:r w:rsidRPr="002A47F3">
              <w:rPr>
                <w:sz w:val="22"/>
              </w:rPr>
              <w:t>- VKS</w:t>
            </w:r>
            <w:r w:rsidRPr="002A47F3">
              <w:rPr>
                <w:sz w:val="22"/>
                <w:vertAlign w:val="superscript"/>
              </w:rPr>
              <w:t>(1</w:t>
            </w:r>
            <w:r>
              <w:rPr>
                <w:sz w:val="22"/>
                <w:vertAlign w:val="superscript"/>
              </w:rPr>
              <w:t>7</w:t>
            </w:r>
            <w:r w:rsidRPr="002A47F3">
              <w:rPr>
                <w:sz w:val="22"/>
                <w:vertAlign w:val="superscript"/>
              </w:rPr>
              <w:t>)</w:t>
            </w:r>
            <w:r w:rsidRPr="002A47F3">
              <w:rPr>
                <w:sz w:val="22"/>
              </w:rPr>
              <w:t>...................... (để biết);</w:t>
            </w:r>
          </w:p>
          <w:p w14:paraId="3D7463D5" w14:textId="77777777" w:rsidR="005F1F0F" w:rsidRPr="002A47F3" w:rsidRDefault="005F1F0F" w:rsidP="00DD7EAE">
            <w:pPr>
              <w:widowControl w:val="0"/>
              <w:spacing w:before="0" w:after="0"/>
              <w:rPr>
                <w:sz w:val="22"/>
              </w:rPr>
            </w:pPr>
            <w:r w:rsidRPr="002A47F3">
              <w:rPr>
                <w:sz w:val="22"/>
              </w:rPr>
              <w:t>- Lưu......</w:t>
            </w:r>
            <w:r>
              <w:rPr>
                <w:sz w:val="22"/>
              </w:rPr>
              <w:t>............................</w:t>
            </w:r>
          </w:p>
          <w:p w14:paraId="3526BB05" w14:textId="77777777" w:rsidR="005F1F0F" w:rsidRPr="002A47F3" w:rsidRDefault="005F1F0F" w:rsidP="00DD7EAE">
            <w:pPr>
              <w:widowControl w:val="0"/>
              <w:spacing w:before="0" w:after="0"/>
            </w:pPr>
          </w:p>
        </w:tc>
        <w:tc>
          <w:tcPr>
            <w:tcW w:w="3700" w:type="dxa"/>
          </w:tcPr>
          <w:p w14:paraId="29E18416" w14:textId="77777777" w:rsidR="005F1F0F" w:rsidRPr="002745F8" w:rsidRDefault="005F1F0F" w:rsidP="00DD7EAE">
            <w:pPr>
              <w:widowControl w:val="0"/>
              <w:spacing w:before="0" w:after="0"/>
              <w:jc w:val="center"/>
              <w:rPr>
                <w:b/>
                <w:sz w:val="26"/>
                <w:vertAlign w:val="superscript"/>
              </w:rPr>
            </w:pPr>
            <w:r w:rsidRPr="002745F8">
              <w:rPr>
                <w:b/>
                <w:sz w:val="26"/>
                <w:vertAlign w:val="superscript"/>
              </w:rPr>
              <w:t>(1</w:t>
            </w:r>
            <w:r>
              <w:rPr>
                <w:b/>
                <w:sz w:val="26"/>
                <w:vertAlign w:val="superscript"/>
              </w:rPr>
              <w:t>4</w:t>
            </w:r>
            <w:r w:rsidRPr="002745F8">
              <w:rPr>
                <w:b/>
                <w:sz w:val="26"/>
                <w:vertAlign w:val="superscript"/>
              </w:rPr>
              <w:t xml:space="preserve">) </w:t>
            </w:r>
            <w:r w:rsidRPr="002745F8">
              <w:rPr>
                <w:b/>
                <w:sz w:val="26"/>
              </w:rPr>
              <w:t>................</w:t>
            </w:r>
            <w:r w:rsidRPr="002745F8">
              <w:rPr>
                <w:i/>
                <w:sz w:val="26"/>
                <w:szCs w:val="24"/>
              </w:rPr>
              <w:t xml:space="preserve"> </w:t>
            </w:r>
          </w:p>
          <w:p w14:paraId="4B950E97" w14:textId="77777777" w:rsidR="005F1F0F" w:rsidRPr="002745F8" w:rsidRDefault="005F1F0F" w:rsidP="00DD7EAE">
            <w:pPr>
              <w:widowControl w:val="0"/>
              <w:spacing w:before="0" w:after="0"/>
              <w:jc w:val="center"/>
              <w:rPr>
                <w:b/>
                <w:sz w:val="30"/>
              </w:rPr>
            </w:pPr>
            <w:r w:rsidRPr="002745F8">
              <w:rPr>
                <w:i/>
                <w:sz w:val="26"/>
                <w:szCs w:val="26"/>
              </w:rPr>
              <w:t>(Ký tên, ghi rõ họ tên, đóng dấu)</w:t>
            </w:r>
          </w:p>
          <w:p w14:paraId="305DA573" w14:textId="77777777" w:rsidR="005F1F0F" w:rsidRPr="002A47F3" w:rsidRDefault="005F1F0F" w:rsidP="00DD7EAE">
            <w:pPr>
              <w:widowControl w:val="0"/>
              <w:spacing w:before="0" w:after="0"/>
              <w:rPr>
                <w:b/>
                <w:vertAlign w:val="superscript"/>
              </w:rPr>
            </w:pPr>
          </w:p>
        </w:tc>
      </w:tr>
    </w:tbl>
    <w:p w14:paraId="241D2659" w14:textId="77777777" w:rsidR="005F1F0F" w:rsidRDefault="005F1F0F" w:rsidP="005F1F0F">
      <w:pPr>
        <w:widowControl w:val="0"/>
        <w:outlineLvl w:val="0"/>
        <w:rPr>
          <w:b/>
          <w:i/>
          <w:sz w:val="24"/>
          <w:u w:val="single"/>
          <w:lang w:val="nl-NL"/>
        </w:rPr>
      </w:pPr>
    </w:p>
    <w:p w14:paraId="0D54E73F" w14:textId="77777777" w:rsidR="005F1F0F" w:rsidRPr="00184745" w:rsidRDefault="005F1F0F" w:rsidP="005F1F0F">
      <w:pPr>
        <w:widowControl w:val="0"/>
        <w:spacing w:before="0"/>
        <w:ind w:firstLine="720"/>
        <w:outlineLvl w:val="0"/>
        <w:rPr>
          <w:rFonts w:eastAsia="MS Mincho"/>
          <w:sz w:val="24"/>
          <w:lang w:val="nl-NL"/>
        </w:rPr>
      </w:pPr>
      <w:r>
        <w:rPr>
          <w:b/>
          <w:i/>
          <w:sz w:val="24"/>
          <w:u w:val="single"/>
          <w:lang w:val="nl-NL"/>
        </w:rPr>
        <w:br w:type="page"/>
      </w:r>
      <w:r w:rsidRPr="00184745">
        <w:rPr>
          <w:b/>
          <w:i/>
          <w:sz w:val="24"/>
          <w:u w:val="single"/>
          <w:lang w:val="nl-NL"/>
        </w:rPr>
        <w:t xml:space="preserve">Hướng dẫn sử dụng </w:t>
      </w:r>
      <w:r>
        <w:rPr>
          <w:b/>
          <w:i/>
          <w:sz w:val="24"/>
          <w:u w:val="single"/>
          <w:lang w:val="nl-NL"/>
        </w:rPr>
        <w:t>m</w:t>
      </w:r>
      <w:r w:rsidRPr="00184745">
        <w:rPr>
          <w:b/>
          <w:i/>
          <w:sz w:val="24"/>
          <w:u w:val="single"/>
          <w:lang w:val="nl-NL"/>
        </w:rPr>
        <w:t>ẫu số</w:t>
      </w:r>
      <w:r w:rsidRPr="00184745">
        <w:rPr>
          <w:sz w:val="24"/>
          <w:u w:val="single"/>
          <w:lang w:val="nl-NL"/>
        </w:rPr>
        <w:t xml:space="preserve"> </w:t>
      </w:r>
      <w:r>
        <w:rPr>
          <w:b/>
          <w:bCs/>
          <w:i/>
          <w:iCs/>
          <w:sz w:val="24"/>
          <w:u w:val="single"/>
          <w:lang w:val="nl-NL"/>
        </w:rPr>
        <w:t>54-HS</w:t>
      </w:r>
      <w:r w:rsidRPr="00184745">
        <w:rPr>
          <w:b/>
          <w:bCs/>
          <w:i/>
          <w:iCs/>
          <w:sz w:val="24"/>
          <w:u w:val="single"/>
          <w:lang w:val="nl-NL"/>
        </w:rPr>
        <w:t>:</w:t>
      </w:r>
    </w:p>
    <w:p w14:paraId="0D38173C" w14:textId="77777777" w:rsidR="005F1F0F" w:rsidRPr="006279C1" w:rsidRDefault="005F1F0F" w:rsidP="005F1F0F">
      <w:pPr>
        <w:widowControl w:val="0"/>
        <w:ind w:firstLine="720"/>
        <w:rPr>
          <w:sz w:val="24"/>
          <w:szCs w:val="26"/>
          <w:lang w:val="nl-NL"/>
        </w:rPr>
      </w:pPr>
      <w:r>
        <w:rPr>
          <w:sz w:val="24"/>
          <w:szCs w:val="26"/>
          <w:lang w:val="nl-NL"/>
        </w:rPr>
        <w:t>(1), (3), (11), (12) và (16) g</w:t>
      </w:r>
      <w:r w:rsidRPr="006279C1">
        <w:rPr>
          <w:sz w:val="24"/>
          <w:szCs w:val="26"/>
          <w:lang w:val="nl-NL"/>
        </w:rPr>
        <w:t xml:space="preserve">hi tên Tòa án ra </w:t>
      </w:r>
      <w:r>
        <w:rPr>
          <w:sz w:val="24"/>
          <w:szCs w:val="26"/>
          <w:lang w:val="nl-NL"/>
        </w:rPr>
        <w:t>quyết định</w:t>
      </w:r>
      <w:r w:rsidRPr="006279C1">
        <w:rPr>
          <w:sz w:val="24"/>
          <w:szCs w:val="26"/>
          <w:lang w:val="nl-NL"/>
        </w:rPr>
        <w:t>.</w:t>
      </w:r>
    </w:p>
    <w:p w14:paraId="3BE006E1" w14:textId="77777777" w:rsidR="005F1F0F" w:rsidRPr="00B222B3" w:rsidRDefault="005F1F0F" w:rsidP="005F1F0F">
      <w:pPr>
        <w:widowControl w:val="0"/>
        <w:ind w:firstLine="720"/>
        <w:rPr>
          <w:sz w:val="24"/>
          <w:szCs w:val="24"/>
        </w:rPr>
      </w:pPr>
      <w:r w:rsidRPr="00EB6177">
        <w:rPr>
          <w:spacing w:val="-6"/>
          <w:sz w:val="24"/>
          <w:szCs w:val="24"/>
        </w:rPr>
        <w:t xml:space="preserve">(2) </w:t>
      </w:r>
      <w:r>
        <w:rPr>
          <w:spacing w:val="-6"/>
          <w:sz w:val="24"/>
          <w:szCs w:val="24"/>
        </w:rPr>
        <w:t>ô</w:t>
      </w:r>
      <w:r w:rsidRPr="00EB6177">
        <w:rPr>
          <w:spacing w:val="-6"/>
          <w:sz w:val="24"/>
          <w:szCs w:val="24"/>
        </w:rPr>
        <w:t xml:space="preserve"> thứ nhất ghi số, ô thứ hai ghi năm ra quyết định (ví dụ: Số</w:t>
      </w:r>
      <w:r>
        <w:rPr>
          <w:spacing w:val="-6"/>
          <w:sz w:val="24"/>
          <w:szCs w:val="24"/>
        </w:rPr>
        <w:t>: 01/2017</w:t>
      </w:r>
      <w:r w:rsidRPr="00EB6177">
        <w:rPr>
          <w:spacing w:val="-6"/>
          <w:sz w:val="24"/>
          <w:szCs w:val="24"/>
        </w:rPr>
        <w:t>/QĐ-</w:t>
      </w:r>
      <w:r>
        <w:rPr>
          <w:spacing w:val="-6"/>
          <w:sz w:val="24"/>
          <w:szCs w:val="24"/>
          <w:lang w:val="vi-VN"/>
        </w:rPr>
        <w:t>TA</w:t>
      </w:r>
      <w:r w:rsidRPr="00EB6177">
        <w:rPr>
          <w:sz w:val="24"/>
          <w:szCs w:val="24"/>
        </w:rPr>
        <w:t>).</w:t>
      </w:r>
    </w:p>
    <w:p w14:paraId="1C74B46A" w14:textId="77777777" w:rsidR="005F1F0F" w:rsidRDefault="005F1F0F" w:rsidP="005F1F0F">
      <w:pPr>
        <w:widowControl w:val="0"/>
        <w:ind w:firstLine="720"/>
        <w:rPr>
          <w:sz w:val="24"/>
          <w:szCs w:val="26"/>
          <w:lang w:val="nl-NL"/>
        </w:rPr>
      </w:pPr>
      <w:r w:rsidRPr="00C34E5B">
        <w:rPr>
          <w:spacing w:val="2"/>
          <w:sz w:val="24"/>
          <w:szCs w:val="24"/>
          <w:lang w:val="nl-NL"/>
        </w:rPr>
        <w:t xml:space="preserve">(4) </w:t>
      </w:r>
      <w:r w:rsidRPr="0008417E">
        <w:rPr>
          <w:sz w:val="24"/>
          <w:szCs w:val="24"/>
          <w:lang w:val="vi-VN"/>
        </w:rPr>
        <w:t xml:space="preserve">ghi cụ thể </w:t>
      </w:r>
      <w:r>
        <w:rPr>
          <w:sz w:val="24"/>
          <w:szCs w:val="24"/>
        </w:rPr>
        <w:t>số, ký hiệu và</w:t>
      </w:r>
      <w:r>
        <w:rPr>
          <w:sz w:val="24"/>
          <w:szCs w:val="26"/>
          <w:lang w:val="nl-NL"/>
        </w:rPr>
        <w:t xml:space="preserve"> ngày, tháng, năm vụ án thụ lý (ví dụ:168/2017/TLPT-HS ngày 28-6-2017).</w:t>
      </w:r>
    </w:p>
    <w:p w14:paraId="443A15B5" w14:textId="77777777" w:rsidR="005F1F0F" w:rsidRDefault="005F1F0F" w:rsidP="005F1F0F">
      <w:pPr>
        <w:widowControl w:val="0"/>
        <w:ind w:firstLine="720"/>
        <w:rPr>
          <w:sz w:val="24"/>
          <w:szCs w:val="26"/>
          <w:lang w:val="nl-NL"/>
        </w:rPr>
      </w:pPr>
      <w:r>
        <w:rPr>
          <w:sz w:val="24"/>
          <w:szCs w:val="26"/>
          <w:lang w:val="nl-NL"/>
        </w:rPr>
        <w:t>(5), (10) và (15) ghi tên Tòa án đã xét xử và ra bản án (quyết định) có hiệu lực pháp luật cần xem xét lại theo thủ tục giám đốc thẩm.</w:t>
      </w:r>
    </w:p>
    <w:p w14:paraId="035F9A5F" w14:textId="77777777" w:rsidR="005F1F0F" w:rsidRDefault="005F1F0F" w:rsidP="005F1F0F">
      <w:pPr>
        <w:widowControl w:val="0"/>
        <w:ind w:firstLine="720"/>
        <w:rPr>
          <w:sz w:val="24"/>
        </w:rPr>
      </w:pPr>
      <w:r>
        <w:rPr>
          <w:sz w:val="24"/>
          <w:lang w:val="nl-NL"/>
        </w:rPr>
        <w:t xml:space="preserve">(6) </w:t>
      </w:r>
      <w:r>
        <w:rPr>
          <w:sz w:val="24"/>
        </w:rPr>
        <w:t>nếu bị cáo là cá nhân thì ghi họ tên của cá nhân đó, nếu bị cáo là pháp nhân thương mại thì ghi tên pháp nhân thương mại đó và tên người đại diện theo pháp luật.</w:t>
      </w:r>
      <w:r w:rsidRPr="0084579E">
        <w:rPr>
          <w:sz w:val="24"/>
        </w:rPr>
        <w:t xml:space="preserve"> </w:t>
      </w:r>
      <w:r>
        <w:rPr>
          <w:sz w:val="24"/>
        </w:rPr>
        <w:t>N</w:t>
      </w:r>
      <w:r w:rsidRPr="00A26F49">
        <w:rPr>
          <w:sz w:val="24"/>
        </w:rPr>
        <w:t xml:space="preserve">ếu vụ án có </w:t>
      </w:r>
      <w:r w:rsidRPr="00E9182D">
        <w:rPr>
          <w:spacing w:val="-6"/>
          <w:sz w:val="24"/>
          <w:szCs w:val="24"/>
        </w:rPr>
        <w:t xml:space="preserve">nhiều bị cáo thì ghi </w:t>
      </w:r>
      <w:r>
        <w:rPr>
          <w:spacing w:val="-6"/>
          <w:sz w:val="24"/>
          <w:szCs w:val="24"/>
        </w:rPr>
        <w:t xml:space="preserve">rõ </w:t>
      </w:r>
      <w:r w:rsidRPr="00E9182D">
        <w:rPr>
          <w:spacing w:val="-6"/>
          <w:sz w:val="24"/>
          <w:szCs w:val="24"/>
        </w:rPr>
        <w:t xml:space="preserve">họ tên bị cáo đầu vụ và đồng phạm (ví dụ: Nguyễn Văn A và đồng </w:t>
      </w:r>
      <w:r>
        <w:rPr>
          <w:sz w:val="24"/>
        </w:rPr>
        <w:t>phạm</w:t>
      </w:r>
      <w:r w:rsidRPr="00A26F49">
        <w:rPr>
          <w:sz w:val="24"/>
        </w:rPr>
        <w:t>).</w:t>
      </w:r>
      <w:r>
        <w:rPr>
          <w:sz w:val="24"/>
        </w:rPr>
        <w:t xml:space="preserve"> </w:t>
      </w:r>
    </w:p>
    <w:p w14:paraId="05B1EB48" w14:textId="77777777" w:rsidR="005F1F0F" w:rsidRDefault="005F1F0F" w:rsidP="005F1F0F">
      <w:pPr>
        <w:widowControl w:val="0"/>
        <w:ind w:firstLine="720"/>
        <w:rPr>
          <w:sz w:val="24"/>
        </w:rPr>
      </w:pPr>
      <w:r w:rsidRPr="00E9182D">
        <w:rPr>
          <w:spacing w:val="-4"/>
          <w:sz w:val="24"/>
          <w:szCs w:val="24"/>
          <w:lang w:val="nl-NL"/>
        </w:rPr>
        <w:t>(</w:t>
      </w:r>
      <w:r>
        <w:rPr>
          <w:spacing w:val="-4"/>
          <w:sz w:val="24"/>
          <w:szCs w:val="24"/>
          <w:lang w:val="nl-NL"/>
        </w:rPr>
        <w:t>7</w:t>
      </w:r>
      <w:r w:rsidRPr="00E9182D">
        <w:rPr>
          <w:spacing w:val="-4"/>
          <w:sz w:val="24"/>
          <w:szCs w:val="24"/>
          <w:lang w:val="nl-NL"/>
        </w:rPr>
        <w:t xml:space="preserve">)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r w:rsidRPr="00445023">
        <w:rPr>
          <w:sz w:val="24"/>
        </w:rPr>
        <w:t xml:space="preserve"> </w:t>
      </w:r>
    </w:p>
    <w:p w14:paraId="159BE88C" w14:textId="77777777" w:rsidR="005F1F0F" w:rsidRPr="00445023" w:rsidRDefault="005F1F0F" w:rsidP="005F1F0F">
      <w:pPr>
        <w:widowControl w:val="0"/>
        <w:ind w:firstLine="720"/>
        <w:rPr>
          <w:sz w:val="24"/>
        </w:rPr>
      </w:pPr>
      <w:r w:rsidRPr="00445023">
        <w:rPr>
          <w:sz w:val="24"/>
        </w:rPr>
        <w:t>(</w:t>
      </w:r>
      <w:r>
        <w:rPr>
          <w:sz w:val="24"/>
        </w:rPr>
        <w:t>8</w:t>
      </w:r>
      <w:r w:rsidRPr="00445023">
        <w:rPr>
          <w:sz w:val="24"/>
        </w:rPr>
        <w:t>)</w:t>
      </w:r>
      <w:r>
        <w:rPr>
          <w:sz w:val="24"/>
        </w:rPr>
        <w:t xml:space="preserve"> ghi tội danh bị cáo bị xét xử.</w:t>
      </w:r>
    </w:p>
    <w:p w14:paraId="19350FF7" w14:textId="77777777" w:rsidR="005F1F0F" w:rsidRDefault="005F1F0F" w:rsidP="005F1F0F">
      <w:pPr>
        <w:widowControl w:val="0"/>
        <w:ind w:firstLine="720"/>
        <w:jc w:val="left"/>
        <w:rPr>
          <w:sz w:val="24"/>
        </w:rPr>
      </w:pPr>
      <w:r>
        <w:rPr>
          <w:sz w:val="24"/>
        </w:rPr>
        <w:t xml:space="preserve">(9) ghi cụ thể điểm, khoản, điều nào của Bộ luật </w:t>
      </w:r>
      <w:r w:rsidRPr="00DF2960">
        <w:rPr>
          <w:sz w:val="24"/>
        </w:rPr>
        <w:t>H</w:t>
      </w:r>
      <w:r>
        <w:rPr>
          <w:sz w:val="24"/>
        </w:rPr>
        <w:t>ình sự.</w:t>
      </w:r>
    </w:p>
    <w:p w14:paraId="23B226B0" w14:textId="77777777" w:rsidR="005F1F0F" w:rsidRDefault="005F1F0F" w:rsidP="005F1F0F">
      <w:pPr>
        <w:widowControl w:val="0"/>
        <w:ind w:firstLine="720"/>
        <w:jc w:val="left"/>
        <w:rPr>
          <w:sz w:val="24"/>
        </w:rPr>
      </w:pPr>
      <w:r>
        <w:rPr>
          <w:sz w:val="24"/>
          <w:szCs w:val="26"/>
          <w:lang w:val="nl-NL"/>
        </w:rPr>
        <w:t>(13) ghi tên Tòa án ra quyết định và đơn vị, phòng chức năng có thẩm quyền.</w:t>
      </w:r>
    </w:p>
    <w:p w14:paraId="0482EB02" w14:textId="77777777" w:rsidR="005F1F0F" w:rsidRDefault="005F1F0F" w:rsidP="005F1F0F">
      <w:pPr>
        <w:widowControl w:val="0"/>
        <w:ind w:firstLine="720"/>
        <w:jc w:val="left"/>
        <w:rPr>
          <w:spacing w:val="4"/>
          <w:sz w:val="26"/>
        </w:rPr>
      </w:pPr>
      <w:r>
        <w:rPr>
          <w:spacing w:val="4"/>
          <w:sz w:val="24"/>
        </w:rPr>
        <w:t>(14</w:t>
      </w:r>
      <w:r w:rsidRPr="000C6A68">
        <w:rPr>
          <w:spacing w:val="4"/>
          <w:sz w:val="24"/>
        </w:rPr>
        <w:t xml:space="preserve">) </w:t>
      </w:r>
      <w:r>
        <w:rPr>
          <w:spacing w:val="4"/>
          <w:sz w:val="24"/>
        </w:rPr>
        <w:t>g</w:t>
      </w:r>
      <w:r w:rsidRPr="000C6A68">
        <w:rPr>
          <w:spacing w:val="4"/>
          <w:sz w:val="24"/>
        </w:rPr>
        <w:t xml:space="preserve">hi chức vụ của người có thẩm quyền </w:t>
      </w:r>
      <w:r>
        <w:rPr>
          <w:spacing w:val="4"/>
          <w:sz w:val="24"/>
        </w:rPr>
        <w:t xml:space="preserve">ký </w:t>
      </w:r>
      <w:r w:rsidRPr="000C6A68">
        <w:rPr>
          <w:spacing w:val="4"/>
          <w:sz w:val="24"/>
        </w:rPr>
        <w:t>rút hồ sơ</w:t>
      </w:r>
      <w:r w:rsidRPr="00F113D9">
        <w:rPr>
          <w:spacing w:val="4"/>
          <w:sz w:val="26"/>
        </w:rPr>
        <w:t>.</w:t>
      </w:r>
    </w:p>
    <w:p w14:paraId="2D7E60A1" w14:textId="77777777" w:rsidR="005F1F0F" w:rsidRDefault="005F1F0F" w:rsidP="005F1F0F">
      <w:pPr>
        <w:widowControl w:val="0"/>
        <w:ind w:firstLine="720"/>
        <w:rPr>
          <w:sz w:val="24"/>
        </w:rPr>
      </w:pPr>
      <w:r>
        <w:rPr>
          <w:sz w:val="24"/>
        </w:rPr>
        <w:t>(17) ghi tên Viện kiểm sát cùng cấp; nếu là Viện kiểm sát nhân dân cấp cao thì phải ghi tên Viện kiểm sát nhân dân cấp cao tại Hà Nội, Đà Nẵng hoặc Thành phố Hồ Chí Minh.</w:t>
      </w:r>
    </w:p>
    <w:p w14:paraId="644DBD1A" w14:textId="77777777" w:rsidR="005F1F0F" w:rsidRDefault="005F1F0F" w:rsidP="005F1F0F">
      <w:pPr>
        <w:widowControl w:val="0"/>
        <w:ind w:firstLine="720"/>
        <w:jc w:val="left"/>
        <w:rPr>
          <w:b/>
          <w:sz w:val="24"/>
        </w:rPr>
      </w:pPr>
    </w:p>
    <w:p w14:paraId="155C8CA1" w14:textId="77777777" w:rsidR="005F1F0F" w:rsidRDefault="005F1F0F" w:rsidP="005F1F0F">
      <w:pPr>
        <w:widowControl w:val="0"/>
        <w:spacing w:after="0"/>
        <w:jc w:val="center"/>
        <w:rPr>
          <w:b/>
          <w:sz w:val="24"/>
        </w:rPr>
      </w:pPr>
    </w:p>
    <w:p w14:paraId="1A8BAB79" w14:textId="77777777" w:rsidR="005F1F0F" w:rsidRDefault="005F1F0F" w:rsidP="005F1F0F">
      <w:pPr>
        <w:widowControl w:val="0"/>
        <w:spacing w:after="0"/>
        <w:jc w:val="center"/>
        <w:rPr>
          <w:b/>
          <w:sz w:val="24"/>
        </w:rPr>
      </w:pPr>
    </w:p>
    <w:p w14:paraId="7B3DF029" w14:textId="77777777" w:rsidR="005F1F0F" w:rsidRDefault="005F1F0F" w:rsidP="005F1F0F">
      <w:pPr>
        <w:widowControl w:val="0"/>
        <w:spacing w:after="0"/>
        <w:jc w:val="center"/>
        <w:rPr>
          <w:b/>
          <w:sz w:val="24"/>
        </w:rPr>
      </w:pPr>
    </w:p>
    <w:p w14:paraId="12333F5F" w14:textId="77777777" w:rsidR="005F1F0F" w:rsidRDefault="005F1F0F" w:rsidP="005F1F0F">
      <w:pPr>
        <w:widowControl w:val="0"/>
        <w:spacing w:after="0"/>
        <w:jc w:val="center"/>
        <w:rPr>
          <w:b/>
          <w:sz w:val="24"/>
        </w:rPr>
      </w:pPr>
    </w:p>
    <w:p w14:paraId="5312D755" w14:textId="77777777" w:rsidR="005F1F0F" w:rsidRDefault="005F1F0F" w:rsidP="005F1F0F">
      <w:pPr>
        <w:widowControl w:val="0"/>
        <w:spacing w:after="0"/>
        <w:jc w:val="center"/>
        <w:rPr>
          <w:b/>
          <w:sz w:val="24"/>
        </w:rPr>
      </w:pPr>
    </w:p>
    <w:p w14:paraId="14DBBE16" w14:textId="77777777" w:rsidR="005F1F0F" w:rsidRDefault="005F1F0F" w:rsidP="005F1F0F">
      <w:pPr>
        <w:widowControl w:val="0"/>
        <w:spacing w:after="0"/>
        <w:jc w:val="center"/>
        <w:rPr>
          <w:b/>
          <w:sz w:val="24"/>
        </w:rPr>
      </w:pPr>
    </w:p>
    <w:p w14:paraId="4D17FC2D" w14:textId="77777777" w:rsidR="005F1F0F" w:rsidRDefault="005F1F0F" w:rsidP="005F1F0F">
      <w:pPr>
        <w:widowControl w:val="0"/>
        <w:spacing w:after="0"/>
        <w:jc w:val="center"/>
        <w:rPr>
          <w:b/>
          <w:sz w:val="24"/>
        </w:rPr>
      </w:pPr>
    </w:p>
    <w:p w14:paraId="2C322E4E" w14:textId="77777777" w:rsidR="005F1F0F" w:rsidRDefault="005F1F0F" w:rsidP="005F1F0F">
      <w:pPr>
        <w:widowControl w:val="0"/>
        <w:spacing w:after="0"/>
        <w:jc w:val="center"/>
        <w:rPr>
          <w:b/>
          <w:sz w:val="24"/>
        </w:rPr>
      </w:pPr>
    </w:p>
    <w:p w14:paraId="1C2725A7" w14:textId="77777777" w:rsidR="005F1F0F" w:rsidRDefault="005F1F0F" w:rsidP="005F1F0F">
      <w:pPr>
        <w:widowControl w:val="0"/>
        <w:spacing w:after="0"/>
        <w:jc w:val="center"/>
        <w:rPr>
          <w:b/>
          <w:sz w:val="24"/>
        </w:rPr>
      </w:pPr>
    </w:p>
    <w:p w14:paraId="24DC3DCE" w14:textId="77777777" w:rsidR="005F1F0F" w:rsidRDefault="005F1F0F" w:rsidP="005F1F0F">
      <w:pPr>
        <w:widowControl w:val="0"/>
        <w:spacing w:after="0"/>
        <w:jc w:val="center"/>
        <w:rPr>
          <w:b/>
          <w:sz w:val="24"/>
        </w:rPr>
      </w:pPr>
    </w:p>
    <w:p w14:paraId="303BBBEA" w14:textId="77777777" w:rsidR="005F1F0F" w:rsidRDefault="005F1F0F" w:rsidP="005F1F0F">
      <w:pPr>
        <w:widowControl w:val="0"/>
        <w:spacing w:after="0"/>
        <w:jc w:val="center"/>
        <w:rPr>
          <w:b/>
          <w:sz w:val="24"/>
        </w:rPr>
      </w:pPr>
    </w:p>
    <w:p w14:paraId="7EA4BCB2" w14:textId="77777777" w:rsidR="005F1F0F" w:rsidRDefault="005F1F0F" w:rsidP="005F1F0F">
      <w:pPr>
        <w:widowControl w:val="0"/>
        <w:spacing w:after="0"/>
        <w:jc w:val="center"/>
        <w:rPr>
          <w:b/>
          <w:sz w:val="24"/>
        </w:rPr>
      </w:pPr>
    </w:p>
    <w:p w14:paraId="10E7FDD1" w14:textId="77777777" w:rsidR="005F1F0F" w:rsidRDefault="005F1F0F" w:rsidP="005F1F0F">
      <w:pPr>
        <w:widowControl w:val="0"/>
        <w:spacing w:after="0"/>
        <w:jc w:val="center"/>
        <w:rPr>
          <w:b/>
          <w:sz w:val="24"/>
        </w:rPr>
      </w:pPr>
    </w:p>
    <w:p w14:paraId="2F00E5DC" w14:textId="77777777" w:rsidR="005F1F0F" w:rsidRDefault="005F1F0F" w:rsidP="005F1F0F">
      <w:pPr>
        <w:widowControl w:val="0"/>
        <w:spacing w:after="0"/>
        <w:jc w:val="center"/>
        <w:rPr>
          <w:b/>
          <w:sz w:val="24"/>
        </w:rPr>
      </w:pPr>
    </w:p>
    <w:p w14:paraId="507F05D5" w14:textId="77777777" w:rsidR="005F1F0F" w:rsidRDefault="005F1F0F" w:rsidP="005F1F0F">
      <w:pPr>
        <w:widowControl w:val="0"/>
        <w:spacing w:after="0"/>
        <w:jc w:val="center"/>
        <w:rPr>
          <w:b/>
          <w:sz w:val="24"/>
        </w:rPr>
      </w:pPr>
    </w:p>
    <w:p w14:paraId="340F9F36" w14:textId="77777777" w:rsidR="005F1F0F" w:rsidRDefault="005F1F0F" w:rsidP="005F1F0F">
      <w:pPr>
        <w:widowControl w:val="0"/>
        <w:spacing w:after="0"/>
        <w:jc w:val="center"/>
        <w:rPr>
          <w:b/>
          <w:sz w:val="24"/>
        </w:rPr>
      </w:pPr>
    </w:p>
    <w:p w14:paraId="565BA47F" w14:textId="77777777" w:rsidR="005F1F0F" w:rsidRDefault="005F1F0F" w:rsidP="005F1F0F">
      <w:pPr>
        <w:widowControl w:val="0"/>
        <w:spacing w:after="0"/>
        <w:jc w:val="center"/>
        <w:rPr>
          <w:b/>
          <w:sz w:val="24"/>
        </w:rPr>
      </w:pPr>
    </w:p>
    <w:p w14:paraId="14C279BA" w14:textId="77777777" w:rsidR="005F1F0F" w:rsidRDefault="005F1F0F" w:rsidP="005F1F0F">
      <w:pPr>
        <w:widowControl w:val="0"/>
        <w:spacing w:after="0"/>
        <w:jc w:val="center"/>
        <w:rPr>
          <w:b/>
          <w:sz w:val="24"/>
        </w:rPr>
      </w:pPr>
    </w:p>
    <w:p w14:paraId="03C48308" w14:textId="77777777" w:rsidR="005F1F0F" w:rsidRPr="0034404E" w:rsidRDefault="005F1F0F" w:rsidP="005F1F0F">
      <w:pPr>
        <w:widowControl w:val="0"/>
        <w:spacing w:before="0" w:after="0"/>
        <w:jc w:val="center"/>
        <w:rPr>
          <w:b/>
          <w:spacing w:val="-6"/>
          <w:sz w:val="24"/>
          <w:szCs w:val="24"/>
          <w:vertAlign w:val="superscript"/>
          <w:lang w:val="nl-NL"/>
        </w:rPr>
      </w:pPr>
      <w:r w:rsidRPr="0034404E">
        <w:rPr>
          <w:bCs/>
          <w:i/>
          <w:iCs/>
          <w:sz w:val="24"/>
          <w:szCs w:val="24"/>
        </w:rPr>
        <w:t>Mẫu số</w:t>
      </w:r>
      <w:r>
        <w:rPr>
          <w:bCs/>
          <w:i/>
          <w:iCs/>
          <w:sz w:val="24"/>
          <w:szCs w:val="24"/>
        </w:rPr>
        <w:t xml:space="preserve"> 55</w:t>
      </w:r>
      <w:r w:rsidRPr="0034404E">
        <w:rPr>
          <w:bCs/>
          <w:i/>
          <w:iCs/>
          <w:sz w:val="24"/>
          <w:szCs w:val="24"/>
        </w:rPr>
        <w:t>-HS</w:t>
      </w:r>
      <w:r>
        <w:rPr>
          <w:bCs/>
          <w:i/>
          <w:iCs/>
          <w:sz w:val="24"/>
          <w:szCs w:val="24"/>
        </w:rPr>
        <w:t xml:space="preserve"> </w:t>
      </w:r>
      <w:r w:rsidRPr="000465A5">
        <w:rPr>
          <w:i/>
          <w:sz w:val="24"/>
          <w:szCs w:val="24"/>
        </w:rPr>
        <w:t>(</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24E36EB3"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9147" w:type="dxa"/>
        <w:jc w:val="center"/>
        <w:tblLayout w:type="fixed"/>
        <w:tblLook w:val="0000" w:firstRow="0" w:lastRow="0" w:firstColumn="0" w:lastColumn="0" w:noHBand="0" w:noVBand="0"/>
      </w:tblPr>
      <w:tblGrid>
        <w:gridCol w:w="3407"/>
        <w:gridCol w:w="5740"/>
      </w:tblGrid>
      <w:tr w:rsidR="005F1F0F" w:rsidRPr="002A47F3" w14:paraId="60D95EAE" w14:textId="77777777" w:rsidTr="00DD7EAE">
        <w:trPr>
          <w:jc w:val="center"/>
        </w:trPr>
        <w:tc>
          <w:tcPr>
            <w:tcW w:w="3407" w:type="dxa"/>
          </w:tcPr>
          <w:p w14:paraId="441A839F"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48384640"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31EBD6C6" w14:textId="77777777" w:rsidR="005F1F0F" w:rsidRPr="002A47F3" w:rsidRDefault="005F1F0F" w:rsidP="00DD7EAE">
            <w:pPr>
              <w:widowControl w:val="0"/>
              <w:spacing w:before="0" w:after="0"/>
              <w:jc w:val="center"/>
              <w:rPr>
                <w:sz w:val="24"/>
                <w:szCs w:val="24"/>
                <w:vertAlign w:val="superscript"/>
              </w:rPr>
            </w:pPr>
            <w:r w:rsidRPr="002745F8">
              <w:rPr>
                <w:sz w:val="26"/>
                <w:szCs w:val="24"/>
              </w:rPr>
              <w:t>Số:</w:t>
            </w:r>
            <w:r w:rsidRPr="002745F8">
              <w:rPr>
                <w:i/>
                <w:sz w:val="26"/>
                <w:szCs w:val="24"/>
              </w:rPr>
              <w:t>....</w:t>
            </w:r>
            <w:r w:rsidRPr="002745F8">
              <w:rPr>
                <w:sz w:val="26"/>
                <w:szCs w:val="24"/>
              </w:rPr>
              <w:t>/</w:t>
            </w:r>
            <w:r w:rsidRPr="002745F8">
              <w:rPr>
                <w:i/>
                <w:sz w:val="26"/>
                <w:szCs w:val="24"/>
              </w:rPr>
              <w:t>......</w:t>
            </w:r>
            <w:r w:rsidRPr="002745F8">
              <w:rPr>
                <w:sz w:val="26"/>
                <w:szCs w:val="24"/>
              </w:rPr>
              <w:t>/TB-TA</w:t>
            </w:r>
            <w:r w:rsidRPr="002745F8">
              <w:rPr>
                <w:sz w:val="26"/>
                <w:szCs w:val="24"/>
                <w:vertAlign w:val="superscript"/>
              </w:rPr>
              <w:t>(2)</w:t>
            </w:r>
          </w:p>
        </w:tc>
        <w:tc>
          <w:tcPr>
            <w:tcW w:w="5740" w:type="dxa"/>
          </w:tcPr>
          <w:p w14:paraId="3F9B3562"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05BC712"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1BF0C88B"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7F4A4F83" w14:textId="77777777" w:rsidR="005F1F0F" w:rsidRPr="0034404E"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0E12306D" w14:textId="77777777" w:rsidR="005F1F0F" w:rsidRPr="003A5346" w:rsidRDefault="005F1F0F" w:rsidP="005F1F0F">
      <w:pPr>
        <w:widowControl w:val="0"/>
        <w:spacing w:before="0" w:after="0"/>
        <w:jc w:val="center"/>
        <w:rPr>
          <w:sz w:val="12"/>
          <w:vertAlign w:val="superscript"/>
          <w:lang w:val="nl-NL"/>
        </w:rPr>
      </w:pPr>
    </w:p>
    <w:p w14:paraId="6AD878B2" w14:textId="77777777" w:rsidR="005F1F0F" w:rsidRPr="00184745" w:rsidRDefault="005F1F0F" w:rsidP="005F1F0F">
      <w:pPr>
        <w:widowControl w:val="0"/>
        <w:spacing w:before="480" w:after="0"/>
        <w:jc w:val="center"/>
        <w:rPr>
          <w:b/>
          <w:bCs/>
          <w:lang w:val="nl-NL"/>
        </w:rPr>
      </w:pPr>
      <w:r w:rsidRPr="00184745">
        <w:rPr>
          <w:b/>
          <w:bCs/>
          <w:lang w:val="nl-NL"/>
        </w:rPr>
        <w:t>THÔNG BÁO</w:t>
      </w:r>
    </w:p>
    <w:p w14:paraId="0D9B4039" w14:textId="77777777" w:rsidR="005F1F0F" w:rsidRPr="00BC027A" w:rsidRDefault="005F1F0F" w:rsidP="005F1F0F">
      <w:pPr>
        <w:widowControl w:val="0"/>
        <w:spacing w:before="0" w:after="360"/>
        <w:jc w:val="center"/>
        <w:rPr>
          <w:spacing w:val="-6"/>
          <w:szCs w:val="36"/>
          <w:vertAlign w:val="superscript"/>
          <w:lang w:val="nl-NL"/>
        </w:rPr>
      </w:pPr>
      <w:r w:rsidRPr="00184745">
        <w:rPr>
          <w:b/>
          <w:bCs/>
          <w:lang w:val="nl-NL"/>
        </w:rPr>
        <w:t xml:space="preserve">Giải quyết </w:t>
      </w:r>
      <w:r>
        <w:rPr>
          <w:b/>
          <w:bCs/>
          <w:lang w:val="nl-NL"/>
        </w:rPr>
        <w:t xml:space="preserve">Đơn </w:t>
      </w:r>
      <w:r w:rsidRPr="00184745">
        <w:rPr>
          <w:b/>
          <w:bCs/>
          <w:lang w:val="nl-NL"/>
        </w:rPr>
        <w:t>đề nghị</w:t>
      </w:r>
      <w:r>
        <w:rPr>
          <w:b/>
          <w:bCs/>
          <w:lang w:val="nl-NL"/>
        </w:rPr>
        <w:t xml:space="preserve"> giám đốc thẩm/Kiến nghị</w:t>
      </w:r>
      <w:r w:rsidRPr="00637DD5">
        <w:rPr>
          <w:spacing w:val="-6"/>
          <w:szCs w:val="36"/>
          <w:lang w:val="nl-NL"/>
        </w:rPr>
        <w:t xml:space="preserve"> </w:t>
      </w:r>
      <w:r w:rsidRPr="00637DD5">
        <w:rPr>
          <w:b/>
          <w:spacing w:val="-6"/>
          <w:szCs w:val="36"/>
          <w:lang w:val="nl-NL"/>
        </w:rPr>
        <w:t>giám đốc thẩm</w:t>
      </w:r>
      <w:r>
        <w:rPr>
          <w:b/>
          <w:bCs/>
          <w:lang w:val="vi-VN"/>
        </w:rPr>
        <w:t xml:space="preserve"> đối với</w:t>
      </w:r>
      <w:r w:rsidRPr="00184745">
        <w:rPr>
          <w:b/>
          <w:bCs/>
          <w:lang w:val="nl-NL"/>
        </w:rPr>
        <w:t xml:space="preserve"> </w:t>
      </w:r>
      <w:r>
        <w:rPr>
          <w:b/>
          <w:spacing w:val="-6"/>
          <w:szCs w:val="36"/>
          <w:lang w:val="nl-NL"/>
        </w:rPr>
        <w:t>b</w:t>
      </w:r>
      <w:r w:rsidRPr="00BC027A">
        <w:rPr>
          <w:b/>
          <w:spacing w:val="-6"/>
          <w:szCs w:val="36"/>
          <w:lang w:val="nl-NL"/>
        </w:rPr>
        <w:t>ản án (</w:t>
      </w:r>
      <w:r>
        <w:rPr>
          <w:b/>
          <w:spacing w:val="-6"/>
          <w:szCs w:val="36"/>
          <w:lang w:val="nl-NL"/>
        </w:rPr>
        <w:t>q</w:t>
      </w:r>
      <w:r w:rsidRPr="00BC027A">
        <w:rPr>
          <w:b/>
          <w:spacing w:val="-6"/>
          <w:szCs w:val="36"/>
          <w:lang w:val="nl-NL"/>
        </w:rPr>
        <w:t>uyết định) của Tòa án đã có hiệu lực pháp luật</w:t>
      </w:r>
      <w:r w:rsidRPr="00BC027A">
        <w:rPr>
          <w:spacing w:val="-6"/>
          <w:szCs w:val="36"/>
          <w:lang w:val="nl-NL"/>
        </w:rPr>
        <w:t xml:space="preserve"> </w:t>
      </w:r>
      <w:r w:rsidRPr="00BC027A">
        <w:rPr>
          <w:b/>
          <w:spacing w:val="-6"/>
          <w:szCs w:val="36"/>
          <w:lang w:val="nl-NL"/>
        </w:rPr>
        <w:t xml:space="preserve">cần xem xét lại </w:t>
      </w:r>
      <w:r>
        <w:rPr>
          <w:b/>
          <w:spacing w:val="-6"/>
          <w:szCs w:val="36"/>
          <w:lang w:val="nl-NL"/>
        </w:rPr>
        <w:br/>
      </w:r>
      <w:r w:rsidRPr="00BC027A">
        <w:rPr>
          <w:b/>
          <w:spacing w:val="-6"/>
          <w:szCs w:val="36"/>
          <w:lang w:val="nl-NL"/>
        </w:rPr>
        <w:t xml:space="preserve">theo thủ tục giám đốc thẩm </w:t>
      </w:r>
    </w:p>
    <w:p w14:paraId="17FB926B" w14:textId="77777777" w:rsidR="005F1F0F" w:rsidRPr="00D42455" w:rsidRDefault="005F1F0F" w:rsidP="005F1F0F">
      <w:pPr>
        <w:widowControl w:val="0"/>
        <w:jc w:val="center"/>
        <w:rPr>
          <w:sz w:val="2"/>
          <w:vertAlign w:val="superscript"/>
          <w:lang w:val="nl-NL"/>
        </w:rPr>
      </w:pPr>
    </w:p>
    <w:p w14:paraId="292CBFD4" w14:textId="77777777" w:rsidR="005F1F0F" w:rsidRPr="00184745" w:rsidRDefault="005F1F0F" w:rsidP="005F1F0F">
      <w:pPr>
        <w:widowControl w:val="0"/>
        <w:jc w:val="center"/>
        <w:rPr>
          <w:lang w:val="nl-NL"/>
        </w:rPr>
      </w:pPr>
      <w:r>
        <w:rPr>
          <w:lang w:val="nl-NL"/>
        </w:rPr>
        <w:tab/>
      </w:r>
      <w:r w:rsidRPr="00184745">
        <w:rPr>
          <w:lang w:val="nl-NL"/>
        </w:rPr>
        <w:t>Kính gửi:</w:t>
      </w:r>
      <w:r>
        <w:rPr>
          <w:spacing w:val="20"/>
          <w:vertAlign w:val="superscript"/>
          <w:lang w:val="nl-NL"/>
        </w:rPr>
        <w:t>(3)</w:t>
      </w:r>
      <w:r w:rsidRPr="00184745">
        <w:rPr>
          <w:lang w:val="nl-NL"/>
        </w:rPr>
        <w:t>…..……………………………………………………</w:t>
      </w:r>
      <w:r w:rsidRPr="008908BB">
        <w:rPr>
          <w:spacing w:val="20"/>
          <w:vertAlign w:val="superscript"/>
          <w:lang w:val="nl-NL"/>
        </w:rPr>
        <w:t xml:space="preserve"> </w:t>
      </w:r>
    </w:p>
    <w:p w14:paraId="34C80142" w14:textId="77777777" w:rsidR="005F1F0F" w:rsidRPr="00184745" w:rsidRDefault="005F1F0F" w:rsidP="005F1F0F">
      <w:pPr>
        <w:widowControl w:val="0"/>
        <w:spacing w:before="60" w:after="60"/>
        <w:jc w:val="center"/>
        <w:rPr>
          <w:lang w:val="nl-NL"/>
        </w:rPr>
      </w:pPr>
      <w:r>
        <w:rPr>
          <w:lang w:val="nl-NL"/>
        </w:rPr>
        <w:tab/>
      </w:r>
      <w:r w:rsidRPr="00184745">
        <w:rPr>
          <w:lang w:val="nl-NL"/>
        </w:rPr>
        <w:t>Địa chỉ:</w:t>
      </w:r>
      <w:r>
        <w:rPr>
          <w:spacing w:val="20"/>
          <w:vertAlign w:val="superscript"/>
          <w:lang w:val="nl-NL"/>
        </w:rPr>
        <w:t>(4)</w:t>
      </w:r>
      <w:r w:rsidRPr="00184745">
        <w:rPr>
          <w:lang w:val="nl-NL"/>
        </w:rPr>
        <w:t>………………………………………………………….</w:t>
      </w:r>
      <w:r w:rsidRPr="008908BB">
        <w:rPr>
          <w:spacing w:val="20"/>
          <w:vertAlign w:val="superscript"/>
          <w:lang w:val="nl-NL"/>
        </w:rPr>
        <w:t xml:space="preserve"> </w:t>
      </w:r>
    </w:p>
    <w:p w14:paraId="77E50143" w14:textId="77777777" w:rsidR="005F1F0F" w:rsidRPr="00997CFD" w:rsidRDefault="005F1F0F" w:rsidP="005F1F0F">
      <w:pPr>
        <w:widowControl w:val="0"/>
        <w:spacing w:before="240"/>
        <w:ind w:firstLine="720"/>
        <w:rPr>
          <w:vertAlign w:val="superscript"/>
          <w:lang w:val="vi-VN"/>
        </w:rPr>
      </w:pPr>
      <w:r w:rsidRPr="00184745">
        <w:rPr>
          <w:lang w:val="nl-NL"/>
        </w:rPr>
        <w:t>Tòa án</w:t>
      </w:r>
      <w:r>
        <w:rPr>
          <w:vertAlign w:val="superscript"/>
          <w:lang w:val="nl-NL"/>
        </w:rPr>
        <w:t>(5)</w:t>
      </w:r>
      <w:r>
        <w:rPr>
          <w:lang w:val="nl-NL"/>
        </w:rPr>
        <w:t>..........................</w:t>
      </w:r>
      <w:r w:rsidRPr="00184745">
        <w:rPr>
          <w:lang w:val="nl-NL"/>
        </w:rPr>
        <w:t>nhận được</w:t>
      </w:r>
      <w:r>
        <w:rPr>
          <w:lang w:val="nl-NL"/>
        </w:rPr>
        <w:t xml:space="preserve"> </w:t>
      </w:r>
      <w:r w:rsidRPr="002453AA">
        <w:rPr>
          <w:lang w:val="nl-NL"/>
        </w:rPr>
        <w:t>Đơn đề nghị/Kiến nghị</w:t>
      </w:r>
      <w:r w:rsidRPr="00184745">
        <w:rPr>
          <w:lang w:val="nl-NL"/>
        </w:rPr>
        <w:t xml:space="preserve"> của</w:t>
      </w:r>
      <w:r>
        <w:rPr>
          <w:vertAlign w:val="superscript"/>
          <w:lang w:val="nl-NL"/>
        </w:rPr>
        <w:t>(6</w:t>
      </w:r>
      <w:r w:rsidRPr="00184745">
        <w:rPr>
          <w:vertAlign w:val="superscript"/>
          <w:lang w:val="nl-NL"/>
        </w:rPr>
        <w:t>)</w:t>
      </w:r>
      <w:r>
        <w:rPr>
          <w:lang w:val="nl-NL"/>
        </w:rPr>
        <w:t>.................</w:t>
      </w:r>
      <w:r w:rsidRPr="00184745">
        <w:rPr>
          <w:lang w:val="nl-NL"/>
        </w:rPr>
        <w:t>...........</w:t>
      </w:r>
      <w:r>
        <w:rPr>
          <w:lang w:val="nl-NL"/>
        </w:rPr>
        <w:t>...</w:t>
      </w:r>
      <w:r w:rsidRPr="00184745">
        <w:rPr>
          <w:lang w:val="nl-NL"/>
        </w:rPr>
        <w:t>.....</w:t>
      </w:r>
      <w:r>
        <w:rPr>
          <w:lang w:val="nl-NL"/>
        </w:rPr>
        <w:t>........</w:t>
      </w:r>
      <w:r w:rsidRPr="00184745">
        <w:rPr>
          <w:lang w:val="nl-NL"/>
        </w:rPr>
        <w:t xml:space="preserve">đề nghị xem xét theo thủ tục giám đốc thẩm đối với </w:t>
      </w:r>
      <w:r>
        <w:rPr>
          <w:lang w:val="vi-VN"/>
        </w:rPr>
        <w:t>B</w:t>
      </w:r>
      <w:r w:rsidRPr="00184745">
        <w:rPr>
          <w:lang w:val="nl-NL"/>
        </w:rPr>
        <w:t>ản án (</w:t>
      </w:r>
      <w:r>
        <w:rPr>
          <w:lang w:val="vi-VN"/>
        </w:rPr>
        <w:t>Q</w:t>
      </w:r>
      <w:r w:rsidRPr="00184745">
        <w:rPr>
          <w:lang w:val="nl-NL"/>
        </w:rPr>
        <w:t>uyết định)</w:t>
      </w:r>
      <w:r>
        <w:rPr>
          <w:lang w:val="vi-VN"/>
        </w:rPr>
        <w:t xml:space="preserve"> số:</w:t>
      </w:r>
      <w:r>
        <w:rPr>
          <w:vertAlign w:val="superscript"/>
          <w:lang w:val="nl-NL"/>
        </w:rPr>
        <w:t>(7)</w:t>
      </w:r>
      <w:r>
        <w:rPr>
          <w:lang w:val="nl-NL"/>
        </w:rPr>
        <w:t>..........................</w:t>
      </w:r>
      <w:r w:rsidRPr="00184745">
        <w:rPr>
          <w:lang w:val="nl-NL"/>
        </w:rPr>
        <w:t>của</w:t>
      </w:r>
      <w:r w:rsidRPr="00184745">
        <w:rPr>
          <w:lang w:val="vi-VN"/>
        </w:rPr>
        <w:t xml:space="preserve"> </w:t>
      </w:r>
      <w:r>
        <w:rPr>
          <w:lang w:val="nl-NL"/>
        </w:rPr>
        <w:t>Tòa án</w:t>
      </w:r>
      <w:r>
        <w:rPr>
          <w:vertAlign w:val="superscript"/>
          <w:lang w:val="nl-NL"/>
        </w:rPr>
        <w:t>(8)</w:t>
      </w:r>
      <w:r>
        <w:rPr>
          <w:lang w:val="nl-NL"/>
        </w:rPr>
        <w:t xml:space="preserve">......................... </w:t>
      </w:r>
      <w:r w:rsidRPr="00184745">
        <w:rPr>
          <w:lang w:val="nl-NL"/>
        </w:rPr>
        <w:t>về vụ</w:t>
      </w:r>
      <w:r w:rsidRPr="00184745">
        <w:rPr>
          <w:lang w:val="vi-VN"/>
        </w:rPr>
        <w:t xml:space="preserve"> </w:t>
      </w:r>
      <w:r w:rsidRPr="00184745">
        <w:rPr>
          <w:lang w:val="nl-NL"/>
        </w:rPr>
        <w:t>án</w:t>
      </w:r>
      <w:r>
        <w:rPr>
          <w:vertAlign w:val="superscript"/>
          <w:lang w:val="nl-NL"/>
        </w:rPr>
        <w:t>(9)</w:t>
      </w:r>
      <w:r>
        <w:rPr>
          <w:lang w:val="nl-NL"/>
        </w:rPr>
        <w:t>..............................................................</w:t>
      </w:r>
      <w:r>
        <w:rPr>
          <w:lang w:val="vi-VN"/>
        </w:rPr>
        <w:t>.......................................</w:t>
      </w:r>
    </w:p>
    <w:p w14:paraId="276E61B3" w14:textId="77777777" w:rsidR="005F1F0F" w:rsidRDefault="005F1F0F" w:rsidP="005F1F0F">
      <w:pPr>
        <w:widowControl w:val="0"/>
        <w:ind w:firstLine="720"/>
        <w:rPr>
          <w:lang w:val="nl-NL"/>
        </w:rPr>
      </w:pPr>
      <w:r w:rsidRPr="00D42455">
        <w:rPr>
          <w:spacing w:val="4"/>
          <w:lang w:val="nl-NL"/>
        </w:rPr>
        <w:t xml:space="preserve">Sau khi nghiên cứu Đơn đề nghị/Kiến nghị nêu trên và các tài </w:t>
      </w:r>
      <w:r w:rsidRPr="00184745">
        <w:rPr>
          <w:lang w:val="nl-NL"/>
        </w:rPr>
        <w:t>liệu có trong hồ sơ vụ</w:t>
      </w:r>
      <w:r>
        <w:rPr>
          <w:lang w:val="nl-NL"/>
        </w:rPr>
        <w:t xml:space="preserve"> án, Tòa án</w:t>
      </w:r>
      <w:r>
        <w:rPr>
          <w:vertAlign w:val="superscript"/>
          <w:lang w:val="nl-NL"/>
        </w:rPr>
        <w:t>(10)</w:t>
      </w:r>
      <w:r>
        <w:rPr>
          <w:lang w:val="nl-NL"/>
        </w:rPr>
        <w:t>..........................................</w:t>
      </w:r>
      <w:r w:rsidRPr="00184745">
        <w:rPr>
          <w:lang w:val="nl-NL"/>
        </w:rPr>
        <w:t>.</w:t>
      </w:r>
      <w:r>
        <w:rPr>
          <w:lang w:val="nl-NL"/>
        </w:rPr>
        <w:t xml:space="preserve"> </w:t>
      </w:r>
      <w:r w:rsidRPr="00184745">
        <w:rPr>
          <w:lang w:val="nl-NL"/>
        </w:rPr>
        <w:t>có ý kiến như sau:</w:t>
      </w:r>
      <w:r>
        <w:rPr>
          <w:lang w:val="nl-NL"/>
        </w:rPr>
        <w:t xml:space="preserve"> </w:t>
      </w:r>
      <w:r>
        <w:rPr>
          <w:vertAlign w:val="superscript"/>
          <w:lang w:val="nl-NL"/>
        </w:rPr>
        <w:t>(11)</w:t>
      </w:r>
      <w:r>
        <w:rPr>
          <w:lang w:val="nl-NL"/>
        </w:rPr>
        <w:t>............................................................................................................</w:t>
      </w:r>
    </w:p>
    <w:p w14:paraId="50A6DB54" w14:textId="77777777" w:rsidR="005F1F0F" w:rsidRPr="0015348D" w:rsidRDefault="005F1F0F" w:rsidP="005F1F0F">
      <w:pPr>
        <w:widowControl w:val="0"/>
        <w:spacing w:after="240"/>
        <w:ind w:firstLine="720"/>
        <w:rPr>
          <w:vertAlign w:val="superscript"/>
          <w:lang w:val="nl-NL"/>
        </w:rPr>
      </w:pPr>
      <w:r w:rsidRPr="00184745">
        <w:rPr>
          <w:lang w:val="nl-NL"/>
        </w:rPr>
        <w:t>Tòa án</w:t>
      </w:r>
      <w:r>
        <w:rPr>
          <w:lang w:val="nl-NL"/>
        </w:rPr>
        <w:t xml:space="preserve"> </w:t>
      </w:r>
      <w:r>
        <w:rPr>
          <w:vertAlign w:val="superscript"/>
          <w:lang w:val="nl-NL"/>
        </w:rPr>
        <w:t>(12)</w:t>
      </w:r>
      <w:r>
        <w:rPr>
          <w:lang w:val="nl-NL"/>
        </w:rPr>
        <w:t>...............................</w:t>
      </w:r>
      <w:r w:rsidRPr="00184745">
        <w:rPr>
          <w:lang w:val="nl-NL"/>
        </w:rPr>
        <w:t xml:space="preserve"> thông báo để</w:t>
      </w:r>
      <w:r>
        <w:rPr>
          <w:lang w:val="nl-NL"/>
        </w:rPr>
        <w:t xml:space="preserve"> </w:t>
      </w:r>
      <w:r>
        <w:rPr>
          <w:vertAlign w:val="superscript"/>
          <w:lang w:val="nl-NL"/>
        </w:rPr>
        <w:t>(13)</w:t>
      </w:r>
      <w:r>
        <w:rPr>
          <w:lang w:val="nl-NL"/>
        </w:rPr>
        <w:t>...................................</w:t>
      </w:r>
      <w:r w:rsidRPr="00184745">
        <w:rPr>
          <w:lang w:val="nl-NL"/>
        </w:rPr>
        <w:t>biết.</w:t>
      </w:r>
    </w:p>
    <w:p w14:paraId="2C391469" w14:textId="77777777" w:rsidR="005F1F0F" w:rsidRPr="00184745" w:rsidRDefault="005F1F0F" w:rsidP="005F1F0F">
      <w:pPr>
        <w:widowControl w:val="0"/>
        <w:spacing w:before="0" w:after="0"/>
        <w:rPr>
          <w:sz w:val="20"/>
        </w:rPr>
      </w:pPr>
      <w:r w:rsidRPr="00184745">
        <w:rPr>
          <w:sz w:val="20"/>
          <w:lang w:val="nl-NL"/>
        </w:rPr>
        <w:tab/>
      </w:r>
    </w:p>
    <w:tbl>
      <w:tblPr>
        <w:tblW w:w="9180" w:type="dxa"/>
        <w:tblInd w:w="108" w:type="dxa"/>
        <w:tblLook w:val="01E0" w:firstRow="1" w:lastRow="1" w:firstColumn="1" w:lastColumn="1" w:noHBand="0" w:noVBand="0"/>
      </w:tblPr>
      <w:tblGrid>
        <w:gridCol w:w="5103"/>
        <w:gridCol w:w="4077"/>
      </w:tblGrid>
      <w:tr w:rsidR="005F1F0F" w:rsidRPr="002A47F3" w14:paraId="4B535356" w14:textId="77777777" w:rsidTr="00DD7EAE">
        <w:trPr>
          <w:trHeight w:val="1119"/>
        </w:trPr>
        <w:tc>
          <w:tcPr>
            <w:tcW w:w="5103" w:type="dxa"/>
          </w:tcPr>
          <w:p w14:paraId="24D0D364" w14:textId="77777777" w:rsidR="005F1F0F" w:rsidRPr="00193E0E" w:rsidRDefault="005F1F0F" w:rsidP="00DD7EAE">
            <w:pPr>
              <w:widowControl w:val="0"/>
              <w:spacing w:before="0" w:after="0"/>
              <w:rPr>
                <w:rFonts w:eastAsia="MS Mincho"/>
                <w:b/>
                <w:bCs/>
                <w:i/>
                <w:iCs/>
                <w:sz w:val="24"/>
                <w:szCs w:val="24"/>
                <w:lang w:val="nl-NL"/>
              </w:rPr>
            </w:pPr>
            <w:r w:rsidRPr="00193E0E">
              <w:rPr>
                <w:b/>
                <w:bCs/>
                <w:i/>
                <w:iCs/>
                <w:sz w:val="24"/>
                <w:szCs w:val="24"/>
                <w:lang w:val="nl-NL"/>
              </w:rPr>
              <w:t>Nơi nhận:</w:t>
            </w:r>
          </w:p>
          <w:p w14:paraId="7A4A7599" w14:textId="77777777" w:rsidR="005F1F0F" w:rsidRPr="002A47F3" w:rsidRDefault="005F1F0F" w:rsidP="00DD7EAE">
            <w:pPr>
              <w:widowControl w:val="0"/>
              <w:tabs>
                <w:tab w:val="left" w:pos="195"/>
              </w:tabs>
              <w:spacing w:before="0" w:after="0"/>
              <w:rPr>
                <w:sz w:val="22"/>
                <w:lang w:val="nl-NL"/>
              </w:rPr>
            </w:pPr>
            <w:r w:rsidRPr="002A47F3">
              <w:rPr>
                <w:sz w:val="22"/>
                <w:lang w:val="nl-NL"/>
              </w:rPr>
              <w:t>- Như kính gửi;</w:t>
            </w:r>
          </w:p>
          <w:p w14:paraId="158E595C" w14:textId="77777777" w:rsidR="005F1F0F" w:rsidRPr="002A47F3" w:rsidRDefault="005F1F0F" w:rsidP="00DD7EAE">
            <w:pPr>
              <w:widowControl w:val="0"/>
              <w:spacing w:before="0" w:after="0"/>
              <w:rPr>
                <w:sz w:val="22"/>
              </w:rPr>
            </w:pPr>
            <w:r w:rsidRPr="002A47F3">
              <w:rPr>
                <w:sz w:val="22"/>
              </w:rPr>
              <w:t xml:space="preserve">- Đ/c Chánh án (hoặc đ/c Phó Chánh án </w:t>
            </w:r>
          </w:p>
          <w:p w14:paraId="1106CBC2" w14:textId="77777777" w:rsidR="005F1F0F" w:rsidRPr="002A47F3" w:rsidRDefault="005F1F0F" w:rsidP="00DD7EAE">
            <w:pPr>
              <w:widowControl w:val="0"/>
              <w:spacing w:before="0" w:after="0"/>
              <w:rPr>
                <w:sz w:val="22"/>
              </w:rPr>
            </w:pPr>
            <w:r w:rsidRPr="002A47F3">
              <w:rPr>
                <w:sz w:val="22"/>
              </w:rPr>
              <w:t xml:space="preserve">  được phân công phụ trách)</w:t>
            </w:r>
            <w:r w:rsidRPr="002A47F3">
              <w:rPr>
                <w:sz w:val="22"/>
                <w:vertAlign w:val="superscript"/>
              </w:rPr>
              <w:t xml:space="preserve"> (1</w:t>
            </w:r>
            <w:r>
              <w:rPr>
                <w:sz w:val="22"/>
                <w:vertAlign w:val="superscript"/>
              </w:rPr>
              <w:t>4</w:t>
            </w:r>
            <w:r w:rsidRPr="002A47F3">
              <w:rPr>
                <w:sz w:val="22"/>
                <w:vertAlign w:val="superscript"/>
              </w:rPr>
              <w:t>)</w:t>
            </w:r>
            <w:r w:rsidRPr="002A47F3">
              <w:rPr>
                <w:sz w:val="22"/>
              </w:rPr>
              <w:t>..............</w:t>
            </w:r>
            <w:r w:rsidRPr="002A47F3">
              <w:rPr>
                <w:sz w:val="22"/>
                <w:vertAlign w:val="superscript"/>
              </w:rPr>
              <w:t xml:space="preserve"> </w:t>
            </w:r>
            <w:r w:rsidRPr="002A47F3">
              <w:rPr>
                <w:sz w:val="22"/>
              </w:rPr>
              <w:t>(để báo cáo);</w:t>
            </w:r>
          </w:p>
          <w:p w14:paraId="4CC380D5" w14:textId="77777777" w:rsidR="005F1F0F" w:rsidRPr="002A47F3" w:rsidRDefault="005F1F0F" w:rsidP="00DD7EAE">
            <w:pPr>
              <w:widowControl w:val="0"/>
              <w:tabs>
                <w:tab w:val="left" w:pos="195"/>
              </w:tabs>
              <w:spacing w:before="0" w:after="0"/>
            </w:pPr>
            <w:r w:rsidRPr="002A47F3">
              <w:rPr>
                <w:sz w:val="22"/>
                <w:lang w:val="nl-NL"/>
              </w:rPr>
              <w:t>- TA</w:t>
            </w:r>
            <w:r w:rsidRPr="002A47F3">
              <w:rPr>
                <w:sz w:val="22"/>
                <w:vertAlign w:val="superscript"/>
                <w:lang w:val="nl-NL"/>
              </w:rPr>
              <w:t>(1</w:t>
            </w:r>
            <w:r>
              <w:rPr>
                <w:sz w:val="22"/>
                <w:vertAlign w:val="superscript"/>
                <w:lang w:val="nl-NL"/>
              </w:rPr>
              <w:t>5)</w:t>
            </w:r>
            <w:r w:rsidRPr="002A47F3">
              <w:rPr>
                <w:sz w:val="22"/>
                <w:lang w:val="nl-NL"/>
              </w:rPr>
              <w:t>........................</w:t>
            </w:r>
            <w:r w:rsidRPr="002A47F3">
              <w:rPr>
                <w:sz w:val="22"/>
              </w:rPr>
              <w:t>;</w:t>
            </w:r>
          </w:p>
          <w:p w14:paraId="03323D6E" w14:textId="77777777" w:rsidR="005F1F0F" w:rsidRPr="002A47F3" w:rsidRDefault="005F1F0F" w:rsidP="00DD7EAE">
            <w:pPr>
              <w:widowControl w:val="0"/>
              <w:spacing w:before="0" w:after="0"/>
              <w:rPr>
                <w:sz w:val="22"/>
                <w:lang w:val="nl-NL"/>
              </w:rPr>
            </w:pPr>
            <w:r w:rsidRPr="002A47F3">
              <w:rPr>
                <w:sz w:val="22"/>
              </w:rPr>
              <w:t>- VKS</w:t>
            </w:r>
            <w:r>
              <w:rPr>
                <w:sz w:val="22"/>
              </w:rPr>
              <w:t xml:space="preserve"> </w:t>
            </w:r>
            <w:r w:rsidRPr="002A47F3">
              <w:rPr>
                <w:sz w:val="22"/>
                <w:vertAlign w:val="superscript"/>
              </w:rPr>
              <w:t>(1</w:t>
            </w:r>
            <w:r>
              <w:rPr>
                <w:sz w:val="22"/>
                <w:vertAlign w:val="superscript"/>
              </w:rPr>
              <w:t>6</w:t>
            </w:r>
            <w:r w:rsidRPr="002A47F3">
              <w:rPr>
                <w:sz w:val="22"/>
                <w:vertAlign w:val="superscript"/>
              </w:rPr>
              <w:t>)</w:t>
            </w:r>
            <w:r w:rsidRPr="002A47F3">
              <w:rPr>
                <w:sz w:val="22"/>
              </w:rPr>
              <w:t>...................... (để phối hợp);</w:t>
            </w:r>
          </w:p>
          <w:p w14:paraId="396B5477" w14:textId="77777777" w:rsidR="005F1F0F" w:rsidRPr="002A47F3" w:rsidRDefault="005F1F0F" w:rsidP="00DD7EAE">
            <w:pPr>
              <w:widowControl w:val="0"/>
              <w:tabs>
                <w:tab w:val="left" w:pos="195"/>
              </w:tabs>
              <w:spacing w:before="0" w:after="0"/>
              <w:rPr>
                <w:rFonts w:eastAsia="MS Mincho"/>
                <w:sz w:val="32"/>
                <w:lang w:val="nl-NL"/>
              </w:rPr>
            </w:pPr>
            <w:r w:rsidRPr="002A47F3">
              <w:rPr>
                <w:sz w:val="22"/>
                <w:lang w:val="nl-NL"/>
              </w:rPr>
              <w:t xml:space="preserve">- </w:t>
            </w:r>
            <w:r w:rsidRPr="002A47F3">
              <w:rPr>
                <w:sz w:val="22"/>
              </w:rPr>
              <w:t>Lưu..............................................</w:t>
            </w:r>
          </w:p>
        </w:tc>
        <w:tc>
          <w:tcPr>
            <w:tcW w:w="4077" w:type="dxa"/>
          </w:tcPr>
          <w:p w14:paraId="65943937" w14:textId="77777777" w:rsidR="005F1F0F" w:rsidRPr="002745F8" w:rsidRDefault="005F1F0F" w:rsidP="00DD7EAE">
            <w:pPr>
              <w:widowControl w:val="0"/>
              <w:spacing w:before="0" w:after="0"/>
              <w:jc w:val="center"/>
              <w:rPr>
                <w:b/>
                <w:sz w:val="26"/>
                <w:vertAlign w:val="superscript"/>
              </w:rPr>
            </w:pPr>
            <w:r w:rsidRPr="002745F8">
              <w:rPr>
                <w:spacing w:val="20"/>
                <w:vertAlign w:val="superscript"/>
                <w:lang w:val="nl-NL"/>
              </w:rPr>
              <w:t>(1</w:t>
            </w:r>
            <w:r w:rsidRPr="002745F8">
              <w:rPr>
                <w:spacing w:val="20"/>
                <w:vertAlign w:val="superscript"/>
                <w:lang w:val="vi-VN"/>
              </w:rPr>
              <w:t>7</w:t>
            </w:r>
            <w:r w:rsidRPr="002745F8">
              <w:rPr>
                <w:spacing w:val="20"/>
                <w:vertAlign w:val="superscript"/>
                <w:lang w:val="nl-NL"/>
              </w:rPr>
              <w:t>)</w:t>
            </w:r>
            <w:r w:rsidRPr="002745F8">
              <w:rPr>
                <w:b/>
                <w:sz w:val="26"/>
                <w:vertAlign w:val="superscript"/>
              </w:rPr>
              <w:t xml:space="preserve"> </w:t>
            </w:r>
            <w:r w:rsidRPr="002745F8">
              <w:rPr>
                <w:b/>
                <w:sz w:val="26"/>
              </w:rPr>
              <w:t>..................</w:t>
            </w:r>
            <w:r w:rsidRPr="002745F8">
              <w:rPr>
                <w:i/>
                <w:sz w:val="26"/>
                <w:szCs w:val="24"/>
              </w:rPr>
              <w:t xml:space="preserve"> </w:t>
            </w:r>
          </w:p>
          <w:p w14:paraId="0263D79D" w14:textId="77777777" w:rsidR="005F1F0F" w:rsidRPr="002A47F3" w:rsidRDefault="005F1F0F" w:rsidP="00DD7EAE">
            <w:pPr>
              <w:widowControl w:val="0"/>
              <w:spacing w:before="0" w:after="0"/>
              <w:jc w:val="center"/>
              <w:rPr>
                <w:rFonts w:eastAsia="MS Mincho"/>
                <w:b/>
                <w:sz w:val="30"/>
                <w:szCs w:val="26"/>
                <w:lang w:val="nl-NL"/>
              </w:rPr>
            </w:pPr>
            <w:r w:rsidRPr="002745F8">
              <w:rPr>
                <w:i/>
                <w:sz w:val="26"/>
                <w:szCs w:val="26"/>
              </w:rPr>
              <w:t>(Ký tên, ghi rõ họ tên, đóng dấu)</w:t>
            </w:r>
          </w:p>
        </w:tc>
      </w:tr>
    </w:tbl>
    <w:p w14:paraId="56B0F803" w14:textId="77777777" w:rsidR="005F1F0F" w:rsidRPr="00184745" w:rsidRDefault="005F1F0F" w:rsidP="005F1F0F">
      <w:pPr>
        <w:widowControl w:val="0"/>
        <w:rPr>
          <w:b/>
          <w:i/>
          <w:sz w:val="12"/>
          <w:szCs w:val="26"/>
          <w:u w:val="single"/>
          <w:lang w:val="nl-NL"/>
        </w:rPr>
      </w:pPr>
    </w:p>
    <w:p w14:paraId="5E277FE7" w14:textId="77777777" w:rsidR="005F1F0F" w:rsidRPr="004A0A2C" w:rsidRDefault="005F1F0F" w:rsidP="005F1F0F">
      <w:pPr>
        <w:widowControl w:val="0"/>
        <w:spacing w:before="0"/>
        <w:ind w:firstLine="720"/>
        <w:rPr>
          <w:rFonts w:eastAsia="MS Mincho"/>
          <w:sz w:val="24"/>
          <w:szCs w:val="24"/>
          <w:lang w:val="nl-NL"/>
        </w:rPr>
      </w:pPr>
      <w:r>
        <w:rPr>
          <w:b/>
          <w:i/>
          <w:sz w:val="26"/>
          <w:szCs w:val="26"/>
          <w:u w:val="single"/>
          <w:lang w:val="nl-NL"/>
        </w:rPr>
        <w:br w:type="page"/>
      </w:r>
      <w:r w:rsidRPr="004A0A2C">
        <w:rPr>
          <w:b/>
          <w:i/>
          <w:sz w:val="24"/>
          <w:szCs w:val="24"/>
          <w:u w:val="single"/>
          <w:lang w:val="nl-NL"/>
        </w:rPr>
        <w:t xml:space="preserve">Hướng dẫn sử dụng mẫu </w:t>
      </w:r>
      <w:r>
        <w:rPr>
          <w:b/>
          <w:i/>
          <w:sz w:val="24"/>
          <w:szCs w:val="24"/>
          <w:u w:val="single"/>
          <w:lang w:val="nl-NL"/>
        </w:rPr>
        <w:t>số 55-HS</w:t>
      </w:r>
      <w:r w:rsidRPr="004A0A2C">
        <w:rPr>
          <w:b/>
          <w:bCs/>
          <w:i/>
          <w:iCs/>
          <w:sz w:val="24"/>
          <w:szCs w:val="24"/>
          <w:u w:val="single"/>
          <w:lang w:val="nl-NL"/>
        </w:rPr>
        <w:t>:</w:t>
      </w:r>
    </w:p>
    <w:p w14:paraId="2C62A194" w14:textId="77777777" w:rsidR="005F1F0F" w:rsidRPr="006279C1" w:rsidRDefault="005F1F0F" w:rsidP="005F1F0F">
      <w:pPr>
        <w:widowControl w:val="0"/>
        <w:ind w:firstLine="720"/>
        <w:rPr>
          <w:sz w:val="24"/>
          <w:szCs w:val="26"/>
          <w:lang w:val="nl-NL"/>
        </w:rPr>
      </w:pPr>
      <w:r>
        <w:rPr>
          <w:sz w:val="24"/>
          <w:szCs w:val="26"/>
          <w:lang w:val="nl-NL"/>
        </w:rPr>
        <w:t>(1)</w:t>
      </w:r>
      <w:r>
        <w:rPr>
          <w:sz w:val="24"/>
          <w:szCs w:val="26"/>
          <w:lang w:val="vi-VN"/>
        </w:rPr>
        <w:t>,</w:t>
      </w:r>
      <w:r>
        <w:rPr>
          <w:sz w:val="24"/>
          <w:szCs w:val="26"/>
          <w:lang w:val="nl-NL"/>
        </w:rPr>
        <w:t xml:space="preserve"> (5)</w:t>
      </w:r>
      <w:r>
        <w:rPr>
          <w:sz w:val="24"/>
          <w:szCs w:val="26"/>
          <w:lang w:val="vi-VN"/>
        </w:rPr>
        <w:t>,</w:t>
      </w:r>
      <w:r>
        <w:rPr>
          <w:sz w:val="24"/>
          <w:szCs w:val="26"/>
          <w:lang w:val="nl-NL"/>
        </w:rPr>
        <w:t xml:space="preserve"> (10)</w:t>
      </w:r>
      <w:r>
        <w:rPr>
          <w:sz w:val="24"/>
          <w:szCs w:val="26"/>
          <w:lang w:val="vi-VN"/>
        </w:rPr>
        <w:t>,</w:t>
      </w:r>
      <w:r>
        <w:rPr>
          <w:sz w:val="24"/>
          <w:szCs w:val="26"/>
          <w:lang w:val="nl-NL"/>
        </w:rPr>
        <w:t xml:space="preserve"> (12)</w:t>
      </w:r>
      <w:r>
        <w:rPr>
          <w:sz w:val="24"/>
          <w:szCs w:val="26"/>
          <w:lang w:val="vi-VN"/>
        </w:rPr>
        <w:t xml:space="preserve"> và</w:t>
      </w:r>
      <w:r>
        <w:rPr>
          <w:sz w:val="24"/>
          <w:szCs w:val="26"/>
          <w:lang w:val="nl-NL"/>
        </w:rPr>
        <w:t xml:space="preserve"> (14) g</w:t>
      </w:r>
      <w:r w:rsidRPr="006279C1">
        <w:rPr>
          <w:sz w:val="24"/>
          <w:szCs w:val="26"/>
          <w:lang w:val="nl-NL"/>
        </w:rPr>
        <w:t>hi tên Tòa án ra</w:t>
      </w:r>
      <w:r>
        <w:rPr>
          <w:sz w:val="24"/>
          <w:szCs w:val="26"/>
          <w:lang w:val="nl-NL"/>
        </w:rPr>
        <w:t xml:space="preserve"> thông báo</w:t>
      </w:r>
      <w:r w:rsidRPr="006279C1">
        <w:rPr>
          <w:sz w:val="24"/>
          <w:szCs w:val="26"/>
          <w:lang w:val="nl-NL"/>
        </w:rPr>
        <w:t>.</w:t>
      </w:r>
    </w:p>
    <w:p w14:paraId="5EDD6A61" w14:textId="77777777" w:rsidR="005F1F0F" w:rsidRPr="00B222B3" w:rsidRDefault="005F1F0F" w:rsidP="005F1F0F">
      <w:pPr>
        <w:widowControl w:val="0"/>
        <w:ind w:firstLine="720"/>
        <w:rPr>
          <w:sz w:val="24"/>
          <w:szCs w:val="24"/>
        </w:rPr>
      </w:pPr>
      <w:r w:rsidRPr="00EB6177">
        <w:rPr>
          <w:spacing w:val="-6"/>
          <w:sz w:val="24"/>
          <w:szCs w:val="24"/>
        </w:rPr>
        <w:t xml:space="preserve">(2) </w:t>
      </w:r>
      <w:r>
        <w:rPr>
          <w:spacing w:val="-6"/>
          <w:sz w:val="24"/>
          <w:szCs w:val="24"/>
          <w:lang w:val="vi-VN"/>
        </w:rPr>
        <w:t>ô</w:t>
      </w:r>
      <w:r w:rsidRPr="00EB6177">
        <w:rPr>
          <w:spacing w:val="-6"/>
          <w:sz w:val="24"/>
          <w:szCs w:val="24"/>
        </w:rPr>
        <w:t xml:space="preserve"> thứ nhất ghi số, ô thứ hai ghi năm ra</w:t>
      </w:r>
      <w:r>
        <w:rPr>
          <w:spacing w:val="-6"/>
          <w:sz w:val="24"/>
          <w:szCs w:val="24"/>
        </w:rPr>
        <w:t xml:space="preserve"> Thông báo</w:t>
      </w:r>
      <w:r w:rsidRPr="00EB6177">
        <w:rPr>
          <w:spacing w:val="-6"/>
          <w:sz w:val="24"/>
          <w:szCs w:val="24"/>
        </w:rPr>
        <w:t xml:space="preserve"> (ví dụ: Số</w:t>
      </w:r>
      <w:r>
        <w:rPr>
          <w:spacing w:val="-6"/>
          <w:sz w:val="24"/>
          <w:szCs w:val="24"/>
        </w:rPr>
        <w:t>: 01/2017</w:t>
      </w:r>
      <w:r w:rsidRPr="00EB6177">
        <w:rPr>
          <w:spacing w:val="-6"/>
          <w:sz w:val="24"/>
          <w:szCs w:val="24"/>
        </w:rPr>
        <w:t>/</w:t>
      </w:r>
      <w:r>
        <w:rPr>
          <w:spacing w:val="-6"/>
          <w:sz w:val="24"/>
          <w:szCs w:val="24"/>
        </w:rPr>
        <w:t>TB</w:t>
      </w:r>
      <w:r w:rsidRPr="00EB6177">
        <w:rPr>
          <w:spacing w:val="-6"/>
          <w:sz w:val="24"/>
          <w:szCs w:val="24"/>
        </w:rPr>
        <w:t xml:space="preserve"> -</w:t>
      </w:r>
      <w:r>
        <w:rPr>
          <w:spacing w:val="-6"/>
          <w:sz w:val="24"/>
          <w:szCs w:val="24"/>
          <w:lang w:val="vi-VN"/>
        </w:rPr>
        <w:t>TA</w:t>
      </w:r>
      <w:r w:rsidRPr="00EB6177">
        <w:rPr>
          <w:sz w:val="24"/>
          <w:szCs w:val="24"/>
        </w:rPr>
        <w:t>).</w:t>
      </w:r>
    </w:p>
    <w:p w14:paraId="6F46ED3E" w14:textId="77777777" w:rsidR="005F1F0F" w:rsidRDefault="005F1F0F" w:rsidP="005F1F0F">
      <w:pPr>
        <w:widowControl w:val="0"/>
        <w:ind w:firstLine="720"/>
        <w:rPr>
          <w:sz w:val="24"/>
          <w:lang w:val="vi-VN"/>
        </w:rPr>
      </w:pPr>
      <w:r>
        <w:rPr>
          <w:sz w:val="24"/>
          <w:szCs w:val="26"/>
          <w:lang w:val="nl-NL"/>
        </w:rPr>
        <w:t>(3)</w:t>
      </w:r>
      <w:r>
        <w:rPr>
          <w:sz w:val="24"/>
          <w:szCs w:val="26"/>
          <w:lang w:val="vi-VN"/>
        </w:rPr>
        <w:t>,</w:t>
      </w:r>
      <w:r>
        <w:rPr>
          <w:sz w:val="24"/>
          <w:szCs w:val="26"/>
          <w:lang w:val="nl-NL"/>
        </w:rPr>
        <w:t xml:space="preserve"> (6) </w:t>
      </w:r>
      <w:r>
        <w:rPr>
          <w:sz w:val="24"/>
          <w:szCs w:val="26"/>
          <w:lang w:val="vi-VN"/>
        </w:rPr>
        <w:t xml:space="preserve">và </w:t>
      </w:r>
      <w:r>
        <w:rPr>
          <w:sz w:val="24"/>
          <w:szCs w:val="26"/>
          <w:lang w:val="nl-NL"/>
        </w:rPr>
        <w:t xml:space="preserve">(13) </w:t>
      </w:r>
      <w:r>
        <w:rPr>
          <w:sz w:val="24"/>
          <w:lang w:val="nl-NL"/>
        </w:rPr>
        <w:t>n</w:t>
      </w:r>
      <w:r w:rsidRPr="00184745">
        <w:rPr>
          <w:sz w:val="24"/>
          <w:lang w:val="nl-NL"/>
        </w:rPr>
        <w:t>ếu</w:t>
      </w:r>
      <w:r>
        <w:rPr>
          <w:sz w:val="24"/>
          <w:lang w:val="nl-NL"/>
        </w:rPr>
        <w:t xml:space="preserve"> </w:t>
      </w:r>
      <w:r w:rsidRPr="00184745">
        <w:rPr>
          <w:sz w:val="24"/>
          <w:lang w:val="nl-NL"/>
        </w:rPr>
        <w:t>là cá nhân thì ghi</w:t>
      </w:r>
      <w:r>
        <w:rPr>
          <w:sz w:val="24"/>
          <w:lang w:val="nl-NL"/>
        </w:rPr>
        <w:t xml:space="preserve"> </w:t>
      </w:r>
      <w:r>
        <w:rPr>
          <w:sz w:val="24"/>
          <w:lang w:val="vi-VN"/>
        </w:rPr>
        <w:t>đầy đủ</w:t>
      </w:r>
      <w:r w:rsidRPr="00184745">
        <w:rPr>
          <w:sz w:val="24"/>
          <w:lang w:val="nl-NL"/>
        </w:rPr>
        <w:t xml:space="preserve"> họ tên của cá nhân đó; nế</w:t>
      </w:r>
      <w:r>
        <w:rPr>
          <w:sz w:val="24"/>
          <w:lang w:val="nl-NL"/>
        </w:rPr>
        <w:t xml:space="preserve">u </w:t>
      </w:r>
      <w:r w:rsidRPr="00184745">
        <w:rPr>
          <w:sz w:val="24"/>
          <w:lang w:val="nl-NL"/>
        </w:rPr>
        <w:t xml:space="preserve">là </w:t>
      </w:r>
      <w:r>
        <w:rPr>
          <w:sz w:val="24"/>
          <w:lang w:val="nl-NL"/>
        </w:rPr>
        <w:t>cơ quan, tổ chức</w:t>
      </w:r>
      <w:r w:rsidRPr="00184745">
        <w:rPr>
          <w:sz w:val="24"/>
          <w:lang w:val="nl-NL"/>
        </w:rPr>
        <w:t xml:space="preserve"> thì ghi tên </w:t>
      </w:r>
      <w:r>
        <w:rPr>
          <w:sz w:val="24"/>
          <w:lang w:val="nl-NL"/>
        </w:rPr>
        <w:t>cơ quan, tổ chức đó</w:t>
      </w:r>
      <w:r w:rsidRPr="00184745">
        <w:rPr>
          <w:sz w:val="24"/>
          <w:lang w:val="nl-NL"/>
        </w:rPr>
        <w:t xml:space="preserve"> và ghi </w:t>
      </w:r>
      <w:r>
        <w:rPr>
          <w:sz w:val="24"/>
          <w:lang w:val="vi-VN"/>
        </w:rPr>
        <w:t xml:space="preserve">đầy đủ </w:t>
      </w:r>
      <w:r w:rsidRPr="00184745">
        <w:rPr>
          <w:sz w:val="24"/>
          <w:lang w:val="nl-NL"/>
        </w:rPr>
        <w:t>họ tên</w:t>
      </w:r>
      <w:r>
        <w:rPr>
          <w:sz w:val="24"/>
          <w:lang w:val="vi-VN"/>
        </w:rPr>
        <w:t xml:space="preserve"> </w:t>
      </w:r>
      <w:r w:rsidRPr="00184745">
        <w:rPr>
          <w:sz w:val="24"/>
          <w:lang w:val="nl-NL"/>
        </w:rPr>
        <w:t xml:space="preserve">của người đại diện theo pháp luật của </w:t>
      </w:r>
      <w:r>
        <w:rPr>
          <w:sz w:val="24"/>
          <w:lang w:val="nl-NL"/>
        </w:rPr>
        <w:t>cơ quan, tổ chức</w:t>
      </w:r>
      <w:r w:rsidRPr="00184745">
        <w:rPr>
          <w:sz w:val="24"/>
          <w:lang w:val="nl-NL"/>
        </w:rPr>
        <w:t xml:space="preserve"> đó</w:t>
      </w:r>
      <w:r>
        <w:rPr>
          <w:sz w:val="24"/>
          <w:lang w:val="vi-VN"/>
        </w:rPr>
        <w:t>.</w:t>
      </w:r>
      <w:r w:rsidRPr="00184745">
        <w:rPr>
          <w:sz w:val="24"/>
          <w:lang w:val="nl-NL"/>
        </w:rPr>
        <w:t xml:space="preserve"> </w:t>
      </w:r>
    </w:p>
    <w:p w14:paraId="0F0853D8" w14:textId="77777777" w:rsidR="005F1F0F" w:rsidRDefault="005F1F0F" w:rsidP="005F1F0F">
      <w:pPr>
        <w:widowControl w:val="0"/>
        <w:ind w:firstLine="720"/>
        <w:rPr>
          <w:sz w:val="24"/>
          <w:lang w:val="nl-NL"/>
        </w:rPr>
      </w:pPr>
      <w:r w:rsidRPr="00D7081F">
        <w:rPr>
          <w:spacing w:val="-4"/>
          <w:sz w:val="24"/>
          <w:szCs w:val="24"/>
          <w:lang w:val="nl-NL"/>
        </w:rPr>
        <w:t>(</w:t>
      </w:r>
      <w:r>
        <w:rPr>
          <w:spacing w:val="-4"/>
          <w:sz w:val="24"/>
          <w:szCs w:val="24"/>
          <w:lang w:val="nl-NL"/>
        </w:rPr>
        <w:t>4</w:t>
      </w:r>
      <w:r w:rsidRPr="00D7081F">
        <w:rPr>
          <w:spacing w:val="-4"/>
          <w:sz w:val="24"/>
          <w:szCs w:val="24"/>
          <w:lang w:val="nl-NL"/>
        </w:rPr>
        <w:t>) nếu là cá nhân thì ghi đầy đủ địa chỉ nơi cư trú; nếu là cơ quan, tổ chức thì ghi địa</w:t>
      </w:r>
      <w:r w:rsidRPr="00184745">
        <w:rPr>
          <w:sz w:val="24"/>
          <w:lang w:val="nl-NL"/>
        </w:rPr>
        <w:t xml:space="preserve"> chỉ trụ sở</w:t>
      </w:r>
      <w:r>
        <w:rPr>
          <w:sz w:val="24"/>
          <w:lang w:val="nl-NL"/>
        </w:rPr>
        <w:t xml:space="preserve"> </w:t>
      </w:r>
      <w:r w:rsidRPr="00184745">
        <w:rPr>
          <w:sz w:val="24"/>
          <w:lang w:val="nl-NL"/>
        </w:rPr>
        <w:t xml:space="preserve">của </w:t>
      </w:r>
      <w:r>
        <w:rPr>
          <w:sz w:val="24"/>
          <w:lang w:val="nl-NL"/>
        </w:rPr>
        <w:t>cơ quan, tổ chức</w:t>
      </w:r>
      <w:r w:rsidRPr="00184745">
        <w:rPr>
          <w:sz w:val="24"/>
          <w:lang w:val="nl-NL"/>
        </w:rPr>
        <w:t xml:space="preserve"> đó.</w:t>
      </w:r>
    </w:p>
    <w:p w14:paraId="4D8543BC" w14:textId="77777777" w:rsidR="005F1F0F" w:rsidRDefault="005F1F0F" w:rsidP="005F1F0F">
      <w:pPr>
        <w:widowControl w:val="0"/>
        <w:ind w:firstLine="720"/>
        <w:rPr>
          <w:sz w:val="24"/>
          <w:szCs w:val="26"/>
          <w:lang w:val="vi-VN"/>
        </w:rPr>
      </w:pPr>
      <w:r>
        <w:rPr>
          <w:sz w:val="24"/>
          <w:szCs w:val="26"/>
          <w:lang w:val="nl-NL"/>
        </w:rPr>
        <w:t xml:space="preserve">(7)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r>
        <w:rPr>
          <w:sz w:val="24"/>
          <w:szCs w:val="26"/>
          <w:lang w:val="nl-NL"/>
        </w:rPr>
        <w:t xml:space="preserve"> </w:t>
      </w:r>
    </w:p>
    <w:p w14:paraId="0C845AF7" w14:textId="77777777" w:rsidR="005F1F0F" w:rsidRDefault="005F1F0F" w:rsidP="005F1F0F">
      <w:pPr>
        <w:widowControl w:val="0"/>
        <w:ind w:firstLine="720"/>
        <w:rPr>
          <w:sz w:val="24"/>
          <w:szCs w:val="26"/>
          <w:lang w:val="nl-NL"/>
        </w:rPr>
      </w:pPr>
      <w:r>
        <w:rPr>
          <w:sz w:val="24"/>
          <w:szCs w:val="26"/>
          <w:lang w:val="nl-NL"/>
        </w:rPr>
        <w:t>(8) ghi tên Tòa án đã xét xử và ra bản án (quyết định) có hiệu lực pháp luật cần xem xét lại theo thủ tục giám đốc thẩm.</w:t>
      </w:r>
    </w:p>
    <w:p w14:paraId="4CA27D23" w14:textId="77777777" w:rsidR="005F1F0F" w:rsidRPr="00C34E5B" w:rsidRDefault="005F1F0F" w:rsidP="005F1F0F">
      <w:pPr>
        <w:widowControl w:val="0"/>
        <w:ind w:firstLine="720"/>
        <w:rPr>
          <w:spacing w:val="2"/>
          <w:sz w:val="24"/>
          <w:lang w:val="nl-NL"/>
        </w:rPr>
      </w:pPr>
      <w:r w:rsidRPr="00C34E5B">
        <w:rPr>
          <w:spacing w:val="2"/>
          <w:sz w:val="24"/>
          <w:szCs w:val="24"/>
          <w:lang w:val="nl-NL"/>
        </w:rPr>
        <w:t xml:space="preserve">(9) ghi tên vụ án </w:t>
      </w:r>
      <w:r w:rsidRPr="00C34E5B">
        <w:rPr>
          <w:spacing w:val="2"/>
          <w:sz w:val="24"/>
          <w:szCs w:val="24"/>
        </w:rPr>
        <w:t>(ví dụ: Vụ án Nguyễn Văn A bị kết án về tộ</w:t>
      </w:r>
      <w:r>
        <w:rPr>
          <w:spacing w:val="2"/>
          <w:sz w:val="24"/>
          <w:szCs w:val="24"/>
        </w:rPr>
        <w:t xml:space="preserve">i </w:t>
      </w:r>
      <w:r w:rsidRPr="00C34E5B">
        <w:rPr>
          <w:spacing w:val="2"/>
          <w:sz w:val="24"/>
          <w:szCs w:val="24"/>
        </w:rPr>
        <w:t xml:space="preserve">Lừa đảo chiếm đoạt tài </w:t>
      </w:r>
      <w:r w:rsidRPr="00C34E5B">
        <w:rPr>
          <w:spacing w:val="2"/>
          <w:sz w:val="24"/>
        </w:rPr>
        <w:t>sả</w:t>
      </w:r>
      <w:r>
        <w:rPr>
          <w:spacing w:val="2"/>
          <w:sz w:val="24"/>
        </w:rPr>
        <w:t>n</w:t>
      </w:r>
      <w:r w:rsidRPr="00C34E5B">
        <w:rPr>
          <w:spacing w:val="2"/>
          <w:sz w:val="24"/>
        </w:rPr>
        <w:t>).</w:t>
      </w:r>
    </w:p>
    <w:p w14:paraId="10A78587" w14:textId="77777777" w:rsidR="005F1F0F" w:rsidRDefault="005F1F0F" w:rsidP="005F1F0F">
      <w:pPr>
        <w:widowControl w:val="0"/>
        <w:ind w:firstLine="720"/>
        <w:rPr>
          <w:sz w:val="24"/>
          <w:lang w:val="nl-NL"/>
        </w:rPr>
      </w:pPr>
      <w:r>
        <w:rPr>
          <w:sz w:val="24"/>
          <w:szCs w:val="26"/>
          <w:lang w:val="nl-NL"/>
        </w:rPr>
        <w:t xml:space="preserve">(11) </w:t>
      </w:r>
      <w:r w:rsidRPr="00195E7D">
        <w:rPr>
          <w:sz w:val="24"/>
          <w:lang w:val="nl-NL"/>
        </w:rPr>
        <w:t>ghi nội dung trả lời</w:t>
      </w:r>
      <w:r>
        <w:rPr>
          <w:sz w:val="24"/>
          <w:lang w:val="nl-NL"/>
        </w:rPr>
        <w:t>.</w:t>
      </w:r>
    </w:p>
    <w:p w14:paraId="05BA4F68" w14:textId="77777777" w:rsidR="005F1F0F" w:rsidRDefault="005F1F0F" w:rsidP="005F1F0F">
      <w:pPr>
        <w:widowControl w:val="0"/>
        <w:ind w:firstLine="720"/>
        <w:rPr>
          <w:sz w:val="24"/>
          <w:lang w:val="nl-NL"/>
        </w:rPr>
      </w:pPr>
      <w:r>
        <w:rPr>
          <w:sz w:val="24"/>
          <w:lang w:val="nl-NL"/>
        </w:rPr>
        <w:t>(15) Tòa án nơi có bản án (quyết định) bị đề nghị giám đốc thẩm.</w:t>
      </w:r>
    </w:p>
    <w:p w14:paraId="57850792" w14:textId="77777777" w:rsidR="005F1F0F" w:rsidRDefault="005F1F0F" w:rsidP="005F1F0F">
      <w:pPr>
        <w:widowControl w:val="0"/>
        <w:ind w:firstLine="720"/>
        <w:rPr>
          <w:sz w:val="24"/>
        </w:rPr>
      </w:pPr>
      <w:r>
        <w:rPr>
          <w:sz w:val="24"/>
        </w:rPr>
        <w:t>(16) ghi tên Viện kiểm sát cùng cấp; nếu là Viện kiểm sát nhân dân cấp cao thì phải ghi tên Viện kiểm sát nhân dân cấp cao tại Hà Nội, Đà Nẵng hoặc Thành phố Hồ Chí Minh.</w:t>
      </w:r>
    </w:p>
    <w:p w14:paraId="25804E1F" w14:textId="77777777" w:rsidR="005F1F0F" w:rsidRPr="000C6A68" w:rsidRDefault="005F1F0F" w:rsidP="005F1F0F">
      <w:pPr>
        <w:widowControl w:val="0"/>
        <w:ind w:firstLine="720"/>
        <w:jc w:val="left"/>
        <w:rPr>
          <w:spacing w:val="4"/>
          <w:sz w:val="24"/>
        </w:rPr>
      </w:pPr>
      <w:r>
        <w:rPr>
          <w:spacing w:val="4"/>
          <w:sz w:val="24"/>
        </w:rPr>
        <w:t xml:space="preserve"> (1</w:t>
      </w:r>
      <w:r>
        <w:rPr>
          <w:spacing w:val="4"/>
          <w:sz w:val="24"/>
          <w:lang w:val="vi-VN"/>
        </w:rPr>
        <w:t>7</w:t>
      </w:r>
      <w:r w:rsidRPr="000C6A68">
        <w:rPr>
          <w:spacing w:val="4"/>
          <w:sz w:val="24"/>
        </w:rPr>
        <w:t xml:space="preserve">) ghi chức vụ của người có thẩm quyền </w:t>
      </w:r>
      <w:r>
        <w:rPr>
          <w:sz w:val="24"/>
          <w:szCs w:val="26"/>
          <w:lang w:val="nl-NL"/>
        </w:rPr>
        <w:t>ký thông báo.</w:t>
      </w:r>
    </w:p>
    <w:p w14:paraId="4641CC2F" w14:textId="77777777" w:rsidR="005F1F0F" w:rsidRDefault="005F1F0F" w:rsidP="005F1F0F">
      <w:pPr>
        <w:widowControl w:val="0"/>
        <w:rPr>
          <w:sz w:val="24"/>
          <w:szCs w:val="26"/>
          <w:lang w:val="nl-NL"/>
        </w:rPr>
      </w:pPr>
      <w:r>
        <w:rPr>
          <w:sz w:val="24"/>
          <w:szCs w:val="26"/>
          <w:lang w:val="nl-NL"/>
        </w:rPr>
        <w:t xml:space="preserve"> </w:t>
      </w:r>
    </w:p>
    <w:p w14:paraId="65430781" w14:textId="77777777" w:rsidR="005F1F0F" w:rsidRPr="006A00EA" w:rsidRDefault="005F1F0F" w:rsidP="005F1F0F">
      <w:pPr>
        <w:widowControl w:val="0"/>
        <w:spacing w:before="0" w:after="0"/>
        <w:jc w:val="center"/>
        <w:rPr>
          <w:b/>
          <w:spacing w:val="-6"/>
          <w:sz w:val="24"/>
          <w:szCs w:val="24"/>
          <w:lang w:val="nl-NL"/>
        </w:rPr>
      </w:pPr>
      <w:r>
        <w:rPr>
          <w:sz w:val="24"/>
          <w:szCs w:val="26"/>
          <w:lang w:val="nl-NL"/>
        </w:rPr>
        <w:br w:type="page"/>
      </w:r>
      <w:r w:rsidRPr="006A00EA">
        <w:rPr>
          <w:bCs/>
          <w:i/>
          <w:iCs/>
          <w:sz w:val="24"/>
          <w:szCs w:val="24"/>
        </w:rPr>
        <w:t>Mẫu số</w:t>
      </w:r>
      <w:r>
        <w:rPr>
          <w:bCs/>
          <w:i/>
          <w:iCs/>
          <w:sz w:val="24"/>
          <w:szCs w:val="24"/>
        </w:rPr>
        <w:t xml:space="preserve"> 56</w:t>
      </w:r>
      <w:r w:rsidRPr="006A00EA">
        <w:rPr>
          <w:bCs/>
          <w:i/>
          <w:iCs/>
          <w:sz w:val="24"/>
          <w:szCs w:val="24"/>
        </w:rPr>
        <w:t>-HS</w:t>
      </w:r>
      <w:r>
        <w:rPr>
          <w:b/>
          <w:bCs/>
          <w:iCs/>
          <w:sz w:val="24"/>
          <w:szCs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5783D74C" w14:textId="77777777" w:rsidR="005F1F0F" w:rsidRPr="000465A5" w:rsidRDefault="005F1F0F" w:rsidP="005F1F0F">
      <w:pPr>
        <w:widowControl w:val="0"/>
        <w:spacing w:before="0" w:after="0"/>
        <w:jc w:val="center"/>
        <w:rPr>
          <w:i/>
          <w:sz w:val="24"/>
          <w:szCs w:val="24"/>
        </w:rPr>
      </w:pPr>
      <w:r w:rsidRPr="000465A5">
        <w:rPr>
          <w:i/>
          <w:sz w:val="24"/>
          <w:szCs w:val="24"/>
        </w:rPr>
        <w:t>–––––––––––––––––––––––––––––––––––––––––––––––––––––––––––––––––––––––</w:t>
      </w:r>
    </w:p>
    <w:p w14:paraId="77E76CFA" w14:textId="77777777" w:rsidR="005F1F0F" w:rsidRPr="00D8223B" w:rsidRDefault="005F1F0F" w:rsidP="005F1F0F">
      <w:pPr>
        <w:widowControl w:val="0"/>
        <w:spacing w:before="0" w:after="0"/>
        <w:jc w:val="center"/>
        <w:rPr>
          <w:sz w:val="8"/>
        </w:rPr>
      </w:pPr>
    </w:p>
    <w:tbl>
      <w:tblPr>
        <w:tblW w:w="9383" w:type="dxa"/>
        <w:jc w:val="center"/>
        <w:tblLayout w:type="fixed"/>
        <w:tblLook w:val="0000" w:firstRow="0" w:lastRow="0" w:firstColumn="0" w:lastColumn="0" w:noHBand="0" w:noVBand="0"/>
      </w:tblPr>
      <w:tblGrid>
        <w:gridCol w:w="3936"/>
        <w:gridCol w:w="5447"/>
      </w:tblGrid>
      <w:tr w:rsidR="005F1F0F" w:rsidRPr="002A47F3" w14:paraId="4993615A" w14:textId="77777777" w:rsidTr="00DD7EAE">
        <w:trPr>
          <w:jc w:val="center"/>
        </w:trPr>
        <w:tc>
          <w:tcPr>
            <w:tcW w:w="3936" w:type="dxa"/>
          </w:tcPr>
          <w:p w14:paraId="044CA205"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0AF03C36"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3D42A568" w14:textId="77777777" w:rsidR="005F1F0F" w:rsidRPr="002A47F3" w:rsidRDefault="005F1F0F" w:rsidP="00DD7EAE">
            <w:pPr>
              <w:widowControl w:val="0"/>
              <w:spacing w:before="0" w:after="0"/>
              <w:jc w:val="center"/>
              <w:rPr>
                <w:sz w:val="24"/>
                <w:szCs w:val="24"/>
                <w:vertAlign w:val="superscript"/>
              </w:rPr>
            </w:pPr>
            <w:r w:rsidRPr="002745F8">
              <w:rPr>
                <w:sz w:val="26"/>
                <w:szCs w:val="24"/>
              </w:rPr>
              <w:t>Số:</w:t>
            </w:r>
            <w:r w:rsidRPr="002745F8">
              <w:rPr>
                <w:i/>
                <w:sz w:val="26"/>
                <w:szCs w:val="24"/>
              </w:rPr>
              <w:t>....</w:t>
            </w:r>
            <w:r w:rsidRPr="002745F8">
              <w:rPr>
                <w:sz w:val="26"/>
                <w:szCs w:val="24"/>
              </w:rPr>
              <w:t>/</w:t>
            </w:r>
            <w:r w:rsidRPr="002745F8">
              <w:rPr>
                <w:i/>
                <w:sz w:val="26"/>
                <w:szCs w:val="24"/>
              </w:rPr>
              <w:t>.....</w:t>
            </w:r>
            <w:r w:rsidRPr="002745F8">
              <w:rPr>
                <w:sz w:val="26"/>
                <w:szCs w:val="24"/>
                <w:vertAlign w:val="superscript"/>
              </w:rPr>
              <w:t xml:space="preserve"> (2)</w:t>
            </w:r>
            <w:r w:rsidRPr="002745F8">
              <w:rPr>
                <w:sz w:val="26"/>
                <w:szCs w:val="24"/>
              </w:rPr>
              <w:t>/KN-HS</w:t>
            </w:r>
          </w:p>
        </w:tc>
        <w:tc>
          <w:tcPr>
            <w:tcW w:w="5447" w:type="dxa"/>
          </w:tcPr>
          <w:p w14:paraId="40D04CB1"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21AE7D6"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2D3CC5CC"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F7D00C6" w14:textId="77777777" w:rsidR="005F1F0F" w:rsidRPr="006A00EA"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360AA717" w14:textId="77777777" w:rsidR="005F1F0F" w:rsidRPr="002745F8" w:rsidRDefault="005F1F0F" w:rsidP="005F1F0F">
      <w:pPr>
        <w:widowControl w:val="0"/>
        <w:spacing w:before="480" w:after="0"/>
        <w:jc w:val="center"/>
        <w:rPr>
          <w:b/>
          <w:bCs/>
          <w:szCs w:val="28"/>
          <w:lang w:val="nl-NL"/>
        </w:rPr>
      </w:pPr>
      <w:r w:rsidRPr="002745F8">
        <w:rPr>
          <w:b/>
          <w:bCs/>
          <w:szCs w:val="28"/>
          <w:lang w:val="nl-NL"/>
        </w:rPr>
        <w:t xml:space="preserve">QUYẾT ĐỊNH </w:t>
      </w:r>
    </w:p>
    <w:p w14:paraId="51B8FEB0" w14:textId="77777777" w:rsidR="005F1F0F" w:rsidRPr="002745F8" w:rsidRDefault="005F1F0F" w:rsidP="005F1F0F">
      <w:pPr>
        <w:widowControl w:val="0"/>
        <w:spacing w:before="0" w:after="0"/>
        <w:jc w:val="center"/>
        <w:rPr>
          <w:b/>
          <w:bCs/>
          <w:szCs w:val="28"/>
          <w:lang w:val="nl-NL"/>
        </w:rPr>
      </w:pPr>
      <w:r w:rsidRPr="002745F8">
        <w:rPr>
          <w:b/>
          <w:bCs/>
          <w:szCs w:val="28"/>
          <w:lang w:val="nl-NL"/>
        </w:rPr>
        <w:t>KHÁNG NGHỊ GIÁM ĐỐC THẨM</w:t>
      </w:r>
    </w:p>
    <w:p w14:paraId="410F7DE7" w14:textId="77777777" w:rsidR="005F1F0F" w:rsidRDefault="005F1F0F" w:rsidP="005F1F0F">
      <w:pPr>
        <w:widowControl w:val="0"/>
        <w:spacing w:before="0" w:after="280"/>
        <w:jc w:val="center"/>
        <w:rPr>
          <w:b/>
          <w:vertAlign w:val="superscript"/>
          <w:lang w:val="nl-NL"/>
        </w:rPr>
      </w:pPr>
      <w:r w:rsidRPr="00184745">
        <w:rPr>
          <w:b/>
          <w:lang w:val="nl-NL"/>
        </w:rPr>
        <w:t xml:space="preserve">Đối với </w:t>
      </w:r>
      <w:r>
        <w:rPr>
          <w:b/>
          <w:lang w:val="vi-VN"/>
        </w:rPr>
        <w:t>B</w:t>
      </w:r>
      <w:r w:rsidRPr="00184745">
        <w:rPr>
          <w:b/>
          <w:lang w:val="nl-NL"/>
        </w:rPr>
        <w:t>ản án (</w:t>
      </w:r>
      <w:r>
        <w:rPr>
          <w:b/>
          <w:lang w:val="vi-VN"/>
        </w:rPr>
        <w:t>Q</w:t>
      </w:r>
      <w:r w:rsidRPr="00184745">
        <w:rPr>
          <w:b/>
          <w:lang w:val="nl-NL"/>
        </w:rPr>
        <w:t>uyết định)</w:t>
      </w:r>
      <w:r>
        <w:rPr>
          <w:b/>
          <w:lang w:val="vi-VN"/>
        </w:rPr>
        <w:t xml:space="preserve"> số:</w:t>
      </w:r>
      <w:r w:rsidRPr="006A00EA">
        <w:rPr>
          <w:b/>
          <w:vertAlign w:val="superscript"/>
          <w:lang w:val="nl-NL"/>
        </w:rPr>
        <w:t xml:space="preserve"> </w:t>
      </w:r>
      <w:r>
        <w:rPr>
          <w:b/>
          <w:vertAlign w:val="superscript"/>
          <w:lang w:val="nl-NL"/>
        </w:rPr>
        <w:t>(3)</w:t>
      </w:r>
      <w:r>
        <w:rPr>
          <w:b/>
          <w:lang w:val="nl-NL"/>
        </w:rPr>
        <w:t>.....................................</w:t>
      </w:r>
      <w:r w:rsidRPr="00184745">
        <w:rPr>
          <w:b/>
          <w:lang w:val="nl-NL"/>
        </w:rPr>
        <w:t xml:space="preserve"> </w:t>
      </w:r>
      <w:r w:rsidRPr="00184745">
        <w:rPr>
          <w:b/>
          <w:lang w:val="nl-NL"/>
        </w:rPr>
        <w:br/>
        <w:t>của Tòa án</w:t>
      </w:r>
      <w:r>
        <w:rPr>
          <w:b/>
          <w:vertAlign w:val="superscript"/>
          <w:lang w:val="nl-NL"/>
        </w:rPr>
        <w:t>(4)</w:t>
      </w:r>
      <w:r>
        <w:rPr>
          <w:b/>
          <w:lang w:val="nl-NL"/>
        </w:rPr>
        <w:t>..............................</w:t>
      </w:r>
      <w:r w:rsidRPr="00184745">
        <w:rPr>
          <w:b/>
          <w:lang w:val="nl-NL"/>
        </w:rPr>
        <w:t>.</w:t>
      </w:r>
      <w:r>
        <w:rPr>
          <w:b/>
          <w:lang w:val="nl-NL"/>
        </w:rPr>
        <w:t>....</w:t>
      </w:r>
      <w:r w:rsidRPr="00184745">
        <w:rPr>
          <w:b/>
          <w:lang w:val="nl-NL"/>
        </w:rPr>
        <w:t>...</w:t>
      </w:r>
      <w:r>
        <w:rPr>
          <w:b/>
          <w:lang w:val="nl-NL"/>
        </w:rPr>
        <w:t>...</w:t>
      </w:r>
      <w:r w:rsidRPr="00184745">
        <w:rPr>
          <w:b/>
          <w:lang w:val="nl-NL"/>
        </w:rPr>
        <w:t>...</w:t>
      </w:r>
    </w:p>
    <w:p w14:paraId="0A5DEA34" w14:textId="77777777" w:rsidR="005F1F0F" w:rsidRPr="00A54E00" w:rsidRDefault="005F1F0F" w:rsidP="005F1F0F">
      <w:pPr>
        <w:widowControl w:val="0"/>
        <w:spacing w:before="0" w:after="360"/>
        <w:jc w:val="center"/>
        <w:rPr>
          <w:b/>
          <w:sz w:val="26"/>
          <w:szCs w:val="26"/>
          <w:lang w:val="nl-NL"/>
        </w:rPr>
      </w:pPr>
      <w:r w:rsidRPr="00184745">
        <w:rPr>
          <w:b/>
          <w:sz w:val="26"/>
          <w:szCs w:val="26"/>
          <w:lang w:val="nl-NL"/>
        </w:rPr>
        <w:t>CHÁNH ÁN</w:t>
      </w:r>
      <w:r>
        <w:rPr>
          <w:b/>
          <w:sz w:val="26"/>
          <w:szCs w:val="26"/>
          <w:lang w:val="nl-NL"/>
        </w:rPr>
        <w:t xml:space="preserve"> </w:t>
      </w:r>
      <w:r>
        <w:rPr>
          <w:b/>
          <w:sz w:val="26"/>
          <w:szCs w:val="26"/>
          <w:vertAlign w:val="superscript"/>
        </w:rPr>
        <w:t>(5)</w:t>
      </w:r>
      <w:r>
        <w:rPr>
          <w:b/>
          <w:sz w:val="26"/>
          <w:szCs w:val="26"/>
          <w:lang w:val="nl-NL"/>
        </w:rPr>
        <w:t>........................................................</w:t>
      </w:r>
      <w:r w:rsidRPr="00184745">
        <w:rPr>
          <w:b/>
          <w:sz w:val="26"/>
          <w:szCs w:val="26"/>
        </w:rPr>
        <w:t>.....</w:t>
      </w:r>
      <w:r w:rsidRPr="0095686A">
        <w:rPr>
          <w:b/>
          <w:sz w:val="10"/>
          <w:szCs w:val="26"/>
          <w:vertAlign w:val="superscript"/>
          <w:lang w:val="nl-NL"/>
        </w:rPr>
        <w:t xml:space="preserve"> </w:t>
      </w:r>
    </w:p>
    <w:p w14:paraId="4FEE73DA" w14:textId="77777777" w:rsidR="005F1F0F" w:rsidRPr="00C34E5B" w:rsidRDefault="005F1F0F" w:rsidP="005F1F0F">
      <w:pPr>
        <w:widowControl w:val="0"/>
        <w:spacing w:before="240"/>
        <w:rPr>
          <w:spacing w:val="-6"/>
          <w:lang w:val="nl-NL"/>
        </w:rPr>
      </w:pPr>
      <w:r w:rsidRPr="00C34E5B">
        <w:rPr>
          <w:spacing w:val="-6"/>
          <w:lang w:val="nl-NL"/>
        </w:rPr>
        <w:tab/>
        <w:t>Căn cứ</w:t>
      </w:r>
      <w:r>
        <w:rPr>
          <w:spacing w:val="-6"/>
          <w:lang w:val="nl-NL"/>
        </w:rPr>
        <w:t xml:space="preserve"> </w:t>
      </w:r>
      <w:r w:rsidRPr="00C34E5B">
        <w:rPr>
          <w:spacing w:val="-6"/>
          <w:lang w:val="nl-NL"/>
        </w:rPr>
        <w:t>các điều 371, 373, 377 và 378</w:t>
      </w:r>
      <w:r>
        <w:rPr>
          <w:spacing w:val="-6"/>
          <w:lang w:val="nl-NL"/>
        </w:rPr>
        <w:t xml:space="preserve"> </w:t>
      </w:r>
      <w:r w:rsidRPr="00E14AFD">
        <w:rPr>
          <w:spacing w:val="-6"/>
          <w:lang w:val="nl-NL"/>
        </w:rPr>
        <w:t>của</w:t>
      </w:r>
      <w:r w:rsidRPr="00C34E5B">
        <w:rPr>
          <w:spacing w:val="-6"/>
        </w:rPr>
        <w:t xml:space="preserve"> </w:t>
      </w:r>
      <w:r w:rsidRPr="00C34E5B">
        <w:rPr>
          <w:spacing w:val="-6"/>
          <w:lang w:val="nl-NL"/>
        </w:rPr>
        <w:t>Bộ luật Tố tụng hình sự;</w:t>
      </w:r>
    </w:p>
    <w:p w14:paraId="09DF5D6C" w14:textId="77777777" w:rsidR="005F1F0F" w:rsidRDefault="005F1F0F" w:rsidP="005F1F0F">
      <w:pPr>
        <w:widowControl w:val="0"/>
        <w:rPr>
          <w:lang w:val="nl-NL"/>
        </w:rPr>
      </w:pPr>
      <w:r>
        <w:rPr>
          <w:lang w:val="nl-NL"/>
        </w:rPr>
        <w:tab/>
        <w:t>Sau khi nghiên cứu hồ sơ vụ án hình sự đối với:</w:t>
      </w:r>
    </w:p>
    <w:p w14:paraId="590FA8F0" w14:textId="77777777" w:rsidR="005F1F0F" w:rsidRDefault="005F1F0F" w:rsidP="005F1F0F">
      <w:pPr>
        <w:widowControl w:val="0"/>
        <w:tabs>
          <w:tab w:val="left" w:leader="dot" w:pos="8820"/>
        </w:tabs>
        <w:ind w:right="252" w:firstLine="720"/>
        <w:rPr>
          <w:lang w:val="nl-NL"/>
        </w:rPr>
      </w:pPr>
      <w:r>
        <w:rPr>
          <w:lang w:val="nl-NL"/>
        </w:rPr>
        <w:t xml:space="preserve">- </w:t>
      </w:r>
      <w:r w:rsidRPr="00095758">
        <w:rPr>
          <w:vertAlign w:val="superscript"/>
          <w:lang w:val="nl-NL"/>
        </w:rPr>
        <w:t>(</w:t>
      </w:r>
      <w:r>
        <w:rPr>
          <w:vertAlign w:val="superscript"/>
          <w:lang w:val="nl-NL"/>
        </w:rPr>
        <w:t>6</w:t>
      </w:r>
      <w:r w:rsidRPr="00095758">
        <w:rPr>
          <w:vertAlign w:val="superscript"/>
          <w:lang w:val="nl-NL"/>
        </w:rPr>
        <w:t>)</w:t>
      </w:r>
      <w:r>
        <w:rPr>
          <w:lang w:val="nl-NL"/>
        </w:rPr>
        <w:tab/>
        <w:t>;</w:t>
      </w:r>
    </w:p>
    <w:p w14:paraId="48D0DB93" w14:textId="77777777" w:rsidR="005F1F0F" w:rsidRPr="00095758" w:rsidRDefault="005F1F0F" w:rsidP="005F1F0F">
      <w:pPr>
        <w:widowControl w:val="0"/>
        <w:tabs>
          <w:tab w:val="left" w:leader="dot" w:pos="8820"/>
        </w:tabs>
        <w:ind w:right="252" w:firstLine="720"/>
        <w:rPr>
          <w:lang w:val="nl-NL"/>
        </w:rPr>
      </w:pPr>
      <w:r>
        <w:rPr>
          <w:lang w:val="nl-NL"/>
        </w:rPr>
        <w:t xml:space="preserve">- </w:t>
      </w:r>
      <w:r w:rsidRPr="00095758">
        <w:rPr>
          <w:vertAlign w:val="superscript"/>
          <w:lang w:val="nl-NL"/>
        </w:rPr>
        <w:t>(</w:t>
      </w:r>
      <w:r>
        <w:rPr>
          <w:vertAlign w:val="superscript"/>
          <w:lang w:val="nl-NL"/>
        </w:rPr>
        <w:t>7</w:t>
      </w:r>
      <w:r w:rsidRPr="00095758">
        <w:rPr>
          <w:vertAlign w:val="superscript"/>
          <w:lang w:val="nl-NL"/>
        </w:rPr>
        <w:t>)</w:t>
      </w:r>
      <w:r>
        <w:rPr>
          <w:lang w:val="nl-NL"/>
        </w:rPr>
        <w:tab/>
        <w:t>;</w:t>
      </w:r>
    </w:p>
    <w:p w14:paraId="0F846ED2" w14:textId="77777777" w:rsidR="005F1F0F" w:rsidRPr="00E84CC0" w:rsidRDefault="005F1F0F" w:rsidP="005F1F0F">
      <w:pPr>
        <w:widowControl w:val="0"/>
        <w:tabs>
          <w:tab w:val="left" w:leader="dot" w:pos="9072"/>
        </w:tabs>
        <w:spacing w:before="240" w:after="240"/>
        <w:jc w:val="center"/>
        <w:outlineLvl w:val="0"/>
        <w:rPr>
          <w:lang w:val="nl-NL"/>
        </w:rPr>
      </w:pPr>
      <w:r>
        <w:rPr>
          <w:b/>
          <w:lang w:val="nl-NL"/>
        </w:rPr>
        <w:t>NỘI DUNG VỤ ÁN:</w:t>
      </w:r>
      <w:r w:rsidRPr="00E84CC0">
        <w:rPr>
          <w:b/>
          <w:vertAlign w:val="superscript"/>
          <w:lang w:val="nl-NL"/>
        </w:rPr>
        <w:t>(</w:t>
      </w:r>
      <w:r>
        <w:rPr>
          <w:b/>
          <w:vertAlign w:val="superscript"/>
          <w:lang w:val="nl-NL"/>
        </w:rPr>
        <w:t>8</w:t>
      </w:r>
      <w:r w:rsidRPr="00E84CC0">
        <w:rPr>
          <w:b/>
          <w:vertAlign w:val="superscript"/>
          <w:lang w:val="nl-NL"/>
        </w:rPr>
        <w:t>)</w:t>
      </w:r>
    </w:p>
    <w:p w14:paraId="669C2EA7" w14:textId="77777777" w:rsidR="005F1F0F" w:rsidRDefault="005F1F0F" w:rsidP="005F1F0F">
      <w:pPr>
        <w:widowControl w:val="0"/>
        <w:tabs>
          <w:tab w:val="left" w:leader="dot" w:pos="9072"/>
        </w:tabs>
        <w:ind w:firstLine="720"/>
        <w:jc w:val="left"/>
        <w:outlineLvl w:val="0"/>
        <w:rPr>
          <w:lang w:val="nl-NL"/>
        </w:rPr>
      </w:pPr>
      <w:r>
        <w:rPr>
          <w:lang w:val="nl-NL"/>
        </w:rPr>
        <w:tab/>
      </w:r>
    </w:p>
    <w:p w14:paraId="10B697A2" w14:textId="77777777" w:rsidR="005F1F0F" w:rsidRDefault="005F1F0F" w:rsidP="005F1F0F">
      <w:pPr>
        <w:widowControl w:val="0"/>
        <w:tabs>
          <w:tab w:val="left" w:leader="dot" w:pos="9072"/>
        </w:tabs>
        <w:ind w:firstLine="720"/>
        <w:jc w:val="left"/>
        <w:outlineLvl w:val="0"/>
        <w:rPr>
          <w:lang w:val="nl-NL"/>
        </w:rPr>
      </w:pPr>
      <w:r>
        <w:rPr>
          <w:lang w:val="nl-NL"/>
        </w:rPr>
        <w:tab/>
      </w:r>
    </w:p>
    <w:p w14:paraId="47E3E8F5" w14:textId="77777777" w:rsidR="005F1F0F" w:rsidRDefault="005F1F0F" w:rsidP="005F1F0F">
      <w:pPr>
        <w:widowControl w:val="0"/>
        <w:tabs>
          <w:tab w:val="left" w:leader="dot" w:pos="9072"/>
        </w:tabs>
        <w:ind w:firstLine="720"/>
        <w:jc w:val="left"/>
        <w:outlineLvl w:val="0"/>
        <w:rPr>
          <w:lang w:val="nl-NL"/>
        </w:rPr>
      </w:pPr>
      <w:r>
        <w:rPr>
          <w:lang w:val="nl-NL"/>
        </w:rPr>
        <w:tab/>
      </w:r>
    </w:p>
    <w:p w14:paraId="0D6CE74F" w14:textId="77777777" w:rsidR="005F1F0F" w:rsidRPr="00E84CC0" w:rsidRDefault="005F1F0F" w:rsidP="005F1F0F">
      <w:pPr>
        <w:widowControl w:val="0"/>
        <w:tabs>
          <w:tab w:val="left" w:leader="dot" w:pos="8931"/>
          <w:tab w:val="left" w:leader="dot" w:pos="9072"/>
        </w:tabs>
        <w:spacing w:before="240" w:after="240"/>
        <w:jc w:val="center"/>
        <w:outlineLvl w:val="0"/>
        <w:rPr>
          <w:b/>
          <w:vertAlign w:val="superscript"/>
          <w:lang w:val="nl-NL"/>
        </w:rPr>
      </w:pPr>
      <w:r w:rsidRPr="00E84CC0">
        <w:rPr>
          <w:b/>
          <w:lang w:val="nl-NL"/>
        </w:rPr>
        <w:t>XÉT THẤY</w:t>
      </w:r>
      <w:r>
        <w:rPr>
          <w:b/>
          <w:lang w:val="nl-NL"/>
        </w:rPr>
        <w:t>:</w:t>
      </w:r>
      <w:r w:rsidRPr="00E84CC0">
        <w:rPr>
          <w:b/>
          <w:vertAlign w:val="superscript"/>
          <w:lang w:val="nl-NL"/>
        </w:rPr>
        <w:t>(</w:t>
      </w:r>
      <w:r>
        <w:rPr>
          <w:b/>
          <w:vertAlign w:val="superscript"/>
          <w:lang w:val="nl-NL"/>
        </w:rPr>
        <w:t>9</w:t>
      </w:r>
      <w:r w:rsidRPr="00E84CC0">
        <w:rPr>
          <w:b/>
          <w:vertAlign w:val="superscript"/>
          <w:lang w:val="nl-NL"/>
        </w:rPr>
        <w:t>)</w:t>
      </w:r>
    </w:p>
    <w:p w14:paraId="25F26F2F" w14:textId="77777777" w:rsidR="005F1F0F" w:rsidRDefault="005F1F0F" w:rsidP="005F1F0F">
      <w:pPr>
        <w:widowControl w:val="0"/>
        <w:tabs>
          <w:tab w:val="left" w:leader="dot" w:pos="9072"/>
        </w:tabs>
        <w:ind w:firstLine="720"/>
        <w:jc w:val="left"/>
        <w:outlineLvl w:val="0"/>
        <w:rPr>
          <w:lang w:val="nl-NL"/>
        </w:rPr>
      </w:pPr>
      <w:r>
        <w:rPr>
          <w:lang w:val="nl-NL"/>
        </w:rPr>
        <w:tab/>
      </w:r>
    </w:p>
    <w:p w14:paraId="60A01B5D" w14:textId="77777777" w:rsidR="005F1F0F" w:rsidRDefault="005F1F0F" w:rsidP="005F1F0F">
      <w:pPr>
        <w:widowControl w:val="0"/>
        <w:tabs>
          <w:tab w:val="left" w:leader="dot" w:pos="9072"/>
        </w:tabs>
        <w:ind w:firstLine="720"/>
        <w:jc w:val="left"/>
        <w:outlineLvl w:val="0"/>
        <w:rPr>
          <w:lang w:val="nl-NL"/>
        </w:rPr>
      </w:pPr>
      <w:r>
        <w:rPr>
          <w:lang w:val="nl-NL"/>
        </w:rPr>
        <w:tab/>
      </w:r>
    </w:p>
    <w:p w14:paraId="7946AEF3" w14:textId="77777777" w:rsidR="005F1F0F" w:rsidRDefault="005F1F0F" w:rsidP="005F1F0F">
      <w:pPr>
        <w:widowControl w:val="0"/>
        <w:tabs>
          <w:tab w:val="left" w:leader="dot" w:pos="9072"/>
        </w:tabs>
        <w:ind w:firstLine="720"/>
        <w:jc w:val="left"/>
        <w:outlineLvl w:val="0"/>
        <w:rPr>
          <w:lang w:val="nl-NL"/>
        </w:rPr>
      </w:pPr>
      <w:r>
        <w:rPr>
          <w:lang w:val="nl-NL"/>
        </w:rPr>
        <w:tab/>
      </w:r>
    </w:p>
    <w:p w14:paraId="27B29D42" w14:textId="77777777" w:rsidR="005F1F0F" w:rsidRPr="002745F8" w:rsidRDefault="005F1F0F" w:rsidP="005F1F0F">
      <w:pPr>
        <w:widowControl w:val="0"/>
        <w:outlineLvl w:val="0"/>
        <w:rPr>
          <w:lang w:val="nl-NL"/>
        </w:rPr>
      </w:pPr>
      <w:r>
        <w:rPr>
          <w:i/>
          <w:lang w:val="nl-NL"/>
        </w:rPr>
        <w:tab/>
      </w:r>
      <w:r w:rsidRPr="002745F8">
        <w:rPr>
          <w:lang w:val="nl-NL"/>
        </w:rPr>
        <w:t xml:space="preserve">Vì các lẽ trên, </w:t>
      </w:r>
    </w:p>
    <w:p w14:paraId="0A47C5EC" w14:textId="77777777" w:rsidR="005F1F0F" w:rsidRPr="00E84CC0" w:rsidRDefault="005F1F0F" w:rsidP="005F1F0F">
      <w:pPr>
        <w:widowControl w:val="0"/>
        <w:tabs>
          <w:tab w:val="left" w:leader="dot" w:pos="9072"/>
        </w:tabs>
        <w:spacing w:before="240" w:after="240"/>
        <w:jc w:val="center"/>
        <w:outlineLvl w:val="0"/>
        <w:rPr>
          <w:b/>
          <w:lang w:val="nl-NL"/>
        </w:rPr>
      </w:pPr>
      <w:r w:rsidRPr="00E84CC0">
        <w:rPr>
          <w:b/>
          <w:lang w:val="nl-NL"/>
        </w:rPr>
        <w:t>QUYẾT ĐỊNH:</w:t>
      </w:r>
    </w:p>
    <w:p w14:paraId="7E809325" w14:textId="77777777" w:rsidR="005F1F0F" w:rsidRDefault="005F1F0F" w:rsidP="005F1F0F">
      <w:pPr>
        <w:widowControl w:val="0"/>
        <w:spacing w:line="264" w:lineRule="auto"/>
      </w:pPr>
      <w:r>
        <w:tab/>
      </w:r>
      <w:r w:rsidRPr="00267896">
        <w:t>1. Kháng nghị</w:t>
      </w:r>
      <w:r>
        <w:t xml:space="preserve"> đối với</w:t>
      </w:r>
      <w:r w:rsidRPr="00267896">
        <w:t xml:space="preserve"> </w:t>
      </w:r>
      <w:r>
        <w:rPr>
          <w:lang w:val="vi-VN"/>
        </w:rPr>
        <w:t>B</w:t>
      </w:r>
      <w:r w:rsidRPr="00267896">
        <w:t>ản án</w:t>
      </w:r>
      <w:r>
        <w:t xml:space="preserve"> (</w:t>
      </w:r>
      <w:r>
        <w:rPr>
          <w:lang w:val="vi-VN"/>
        </w:rPr>
        <w:t>Q</w:t>
      </w:r>
      <w:r>
        <w:t>uyết định)</w:t>
      </w:r>
      <w:r>
        <w:rPr>
          <w:lang w:val="vi-VN"/>
        </w:rPr>
        <w:t xml:space="preserve"> số:</w:t>
      </w:r>
      <w:r>
        <w:rPr>
          <w:vertAlign w:val="superscript"/>
        </w:rPr>
        <w:t>(10)</w:t>
      </w:r>
      <w:r>
        <w:t>....</w:t>
      </w:r>
      <w:r w:rsidRPr="00267896">
        <w:t>.</w:t>
      </w:r>
      <w:r>
        <w:t>................................</w:t>
      </w:r>
      <w:r>
        <w:rPr>
          <w:vertAlign w:val="superscript"/>
        </w:rPr>
        <w:t xml:space="preserve"> </w:t>
      </w:r>
      <w:r w:rsidRPr="00267896">
        <w:t xml:space="preserve">của </w:t>
      </w:r>
      <w:r>
        <w:t>Tòa án</w:t>
      </w:r>
      <w:r w:rsidRPr="00654E7B">
        <w:rPr>
          <w:sz w:val="26"/>
          <w:vertAlign w:val="superscript"/>
          <w:lang w:val="nl-NL"/>
        </w:rPr>
        <w:t>(</w:t>
      </w:r>
      <w:r>
        <w:rPr>
          <w:sz w:val="26"/>
          <w:vertAlign w:val="superscript"/>
          <w:lang w:val="nl-NL"/>
        </w:rPr>
        <w:t>11</w:t>
      </w:r>
      <w:r w:rsidRPr="00654E7B">
        <w:rPr>
          <w:vertAlign w:val="superscript"/>
          <w:lang w:val="nl-NL"/>
        </w:rPr>
        <w:t>)</w:t>
      </w:r>
      <w:r>
        <w:t>....................................................................................................</w:t>
      </w:r>
    </w:p>
    <w:p w14:paraId="2599FD49" w14:textId="77777777" w:rsidR="005F1F0F" w:rsidRDefault="005F1F0F" w:rsidP="005F1F0F">
      <w:pPr>
        <w:widowControl w:val="0"/>
        <w:spacing w:line="264" w:lineRule="auto"/>
        <w:rPr>
          <w:lang w:val="nl-NL"/>
        </w:rPr>
      </w:pPr>
      <w:r>
        <w:tab/>
      </w:r>
      <w:r w:rsidRPr="00267896">
        <w:t>2.</w:t>
      </w:r>
      <w:r>
        <w:t xml:space="preserve"> Đề nghị </w:t>
      </w:r>
      <w:r w:rsidRPr="008C7ABD">
        <w:rPr>
          <w:sz w:val="26"/>
          <w:vertAlign w:val="superscript"/>
          <w:lang w:val="nl-NL"/>
        </w:rPr>
        <w:t>(</w:t>
      </w:r>
      <w:r>
        <w:rPr>
          <w:sz w:val="26"/>
          <w:vertAlign w:val="superscript"/>
          <w:lang w:val="nl-NL"/>
        </w:rPr>
        <w:t>12</w:t>
      </w:r>
      <w:r w:rsidRPr="008C7ABD">
        <w:rPr>
          <w:vertAlign w:val="superscript"/>
          <w:lang w:val="nl-NL"/>
        </w:rPr>
        <w:t>)</w:t>
      </w:r>
      <w:r>
        <w:t>.......................</w:t>
      </w:r>
      <w:r>
        <w:rPr>
          <w:vertAlign w:val="superscript"/>
          <w:lang w:val="nl-NL"/>
        </w:rPr>
        <w:t xml:space="preserve"> </w:t>
      </w:r>
      <w:r>
        <w:t xml:space="preserve">xét xử giám đốc thẩm hủy </w:t>
      </w:r>
      <w:r w:rsidRPr="008C7ABD">
        <w:rPr>
          <w:sz w:val="26"/>
          <w:vertAlign w:val="superscript"/>
          <w:lang w:val="nl-NL"/>
        </w:rPr>
        <w:t>(</w:t>
      </w:r>
      <w:r>
        <w:rPr>
          <w:sz w:val="26"/>
          <w:vertAlign w:val="superscript"/>
          <w:lang w:val="nl-NL"/>
        </w:rPr>
        <w:t>13</w:t>
      </w:r>
      <w:r w:rsidRPr="008C7ABD">
        <w:rPr>
          <w:vertAlign w:val="superscript"/>
          <w:lang w:val="nl-NL"/>
        </w:rPr>
        <w:t>)</w:t>
      </w:r>
      <w:r>
        <w:t xml:space="preserve">........................ của Tòa án </w:t>
      </w:r>
      <w:r>
        <w:rPr>
          <w:vertAlign w:val="superscript"/>
        </w:rPr>
        <w:t>(14)</w:t>
      </w:r>
      <w:r>
        <w:t xml:space="preserve">...................................... </w:t>
      </w:r>
      <w:r w:rsidRPr="00267896">
        <w:t>đối với</w:t>
      </w:r>
      <w:r>
        <w:t xml:space="preserve"> </w:t>
      </w:r>
      <w:r w:rsidRPr="008C7ABD">
        <w:rPr>
          <w:sz w:val="26"/>
          <w:vertAlign w:val="superscript"/>
          <w:lang w:val="nl-NL"/>
        </w:rPr>
        <w:t>(</w:t>
      </w:r>
      <w:r>
        <w:rPr>
          <w:sz w:val="26"/>
          <w:vertAlign w:val="superscript"/>
          <w:lang w:val="nl-NL"/>
        </w:rPr>
        <w:t>15</w:t>
      </w:r>
      <w:r w:rsidRPr="008C7ABD">
        <w:rPr>
          <w:vertAlign w:val="superscript"/>
          <w:lang w:val="nl-NL"/>
        </w:rPr>
        <w:t>)</w:t>
      </w:r>
      <w:r>
        <w:t>...............................................</w:t>
      </w:r>
      <w:r>
        <w:rPr>
          <w:lang w:val="nl-NL"/>
        </w:rPr>
        <w:t xml:space="preserve"> để </w:t>
      </w:r>
      <w:r>
        <w:rPr>
          <w:vertAlign w:val="superscript"/>
          <w:lang w:val="nl-NL"/>
        </w:rPr>
        <w:t>(16)</w:t>
      </w:r>
      <w:r>
        <w:rPr>
          <w:lang w:val="nl-NL"/>
        </w:rPr>
        <w:t>................................................... theo đúng quy định của pháp luật.</w:t>
      </w:r>
    </w:p>
    <w:p w14:paraId="1F96A354" w14:textId="77777777" w:rsidR="005F1F0F" w:rsidRDefault="005F1F0F" w:rsidP="005F1F0F">
      <w:pPr>
        <w:widowControl w:val="0"/>
        <w:spacing w:after="240"/>
        <w:rPr>
          <w:lang w:val="nl-NL"/>
        </w:rPr>
      </w:pPr>
      <w:r>
        <w:rPr>
          <w:lang w:val="nl-NL"/>
        </w:rPr>
        <w:tab/>
      </w:r>
      <w:r w:rsidRPr="00D65697">
        <w:rPr>
          <w:lang w:val="nl-NL"/>
        </w:rPr>
        <w:t xml:space="preserve">3. Tạm </w:t>
      </w:r>
      <w:r>
        <w:rPr>
          <w:lang w:val="nl-NL"/>
        </w:rPr>
        <w:t xml:space="preserve">đình chỉ chấp hành </w:t>
      </w:r>
      <w:r>
        <w:rPr>
          <w:lang w:val="vi-VN"/>
        </w:rPr>
        <w:t>B</w:t>
      </w:r>
      <w:r>
        <w:rPr>
          <w:lang w:val="nl-NL"/>
        </w:rPr>
        <w:t>ản án (</w:t>
      </w:r>
      <w:r>
        <w:rPr>
          <w:lang w:val="vi-VN"/>
        </w:rPr>
        <w:t>Q</w:t>
      </w:r>
      <w:r>
        <w:rPr>
          <w:lang w:val="nl-NL"/>
        </w:rPr>
        <w:t>uyết định)</w:t>
      </w:r>
      <w:r>
        <w:rPr>
          <w:lang w:val="vi-VN"/>
        </w:rPr>
        <w:t xml:space="preserve"> số:</w:t>
      </w:r>
      <w:r w:rsidRPr="006A00EA">
        <w:rPr>
          <w:vertAlign w:val="superscript"/>
          <w:lang w:val="nl-NL"/>
        </w:rPr>
        <w:t xml:space="preserve"> </w:t>
      </w:r>
      <w:r>
        <w:rPr>
          <w:vertAlign w:val="superscript"/>
          <w:lang w:val="nl-NL"/>
        </w:rPr>
        <w:t>(17)</w:t>
      </w:r>
      <w:r>
        <w:rPr>
          <w:lang w:val="nl-NL"/>
        </w:rPr>
        <w:t xml:space="preserve">........................của Tòa án </w:t>
      </w:r>
      <w:r>
        <w:rPr>
          <w:vertAlign w:val="superscript"/>
          <w:lang w:val="nl-NL"/>
        </w:rPr>
        <w:t>(18)</w:t>
      </w:r>
      <w:r>
        <w:rPr>
          <w:lang w:val="nl-NL"/>
        </w:rPr>
        <w:t xml:space="preserve">........................... đối với </w:t>
      </w:r>
      <w:r>
        <w:rPr>
          <w:vertAlign w:val="superscript"/>
          <w:lang w:val="nl-NL"/>
        </w:rPr>
        <w:t>(19)</w:t>
      </w:r>
      <w:r>
        <w:rPr>
          <w:lang w:val="nl-NL"/>
        </w:rPr>
        <w:t>.........................................................</w:t>
      </w:r>
    </w:p>
    <w:p w14:paraId="71047DC4" w14:textId="77777777" w:rsidR="005F1F0F" w:rsidRPr="00082773" w:rsidRDefault="005F1F0F" w:rsidP="005F1F0F">
      <w:pPr>
        <w:widowControl w:val="0"/>
        <w:spacing w:before="0" w:after="0"/>
        <w:rPr>
          <w:sz w:val="8"/>
          <w:lang w:val="nl-NL"/>
        </w:rPr>
      </w:pPr>
    </w:p>
    <w:tbl>
      <w:tblPr>
        <w:tblW w:w="9180" w:type="dxa"/>
        <w:tblInd w:w="108" w:type="dxa"/>
        <w:tblLook w:val="01E0" w:firstRow="1" w:lastRow="1" w:firstColumn="1" w:lastColumn="1" w:noHBand="0" w:noVBand="0"/>
      </w:tblPr>
      <w:tblGrid>
        <w:gridCol w:w="4962"/>
        <w:gridCol w:w="4218"/>
      </w:tblGrid>
      <w:tr w:rsidR="005F1F0F" w:rsidRPr="002A47F3" w14:paraId="1CD3EBD0" w14:textId="77777777" w:rsidTr="00DD7EAE">
        <w:trPr>
          <w:trHeight w:val="1119"/>
        </w:trPr>
        <w:tc>
          <w:tcPr>
            <w:tcW w:w="4962" w:type="dxa"/>
          </w:tcPr>
          <w:p w14:paraId="5459C781" w14:textId="77777777" w:rsidR="005F1F0F" w:rsidRPr="00074484" w:rsidRDefault="005F1F0F" w:rsidP="00DD7EAE">
            <w:pPr>
              <w:widowControl w:val="0"/>
              <w:tabs>
                <w:tab w:val="left" w:pos="195"/>
              </w:tabs>
              <w:spacing w:before="0" w:after="0"/>
              <w:rPr>
                <w:rFonts w:eastAsia="MS Mincho"/>
                <w:b/>
                <w:bCs/>
                <w:i/>
                <w:iCs/>
                <w:sz w:val="24"/>
                <w:szCs w:val="24"/>
                <w:lang w:val="nl-NL"/>
              </w:rPr>
            </w:pPr>
            <w:r w:rsidRPr="00074484">
              <w:rPr>
                <w:b/>
                <w:bCs/>
                <w:i/>
                <w:iCs/>
                <w:sz w:val="24"/>
                <w:szCs w:val="24"/>
                <w:lang w:val="nl-NL"/>
              </w:rPr>
              <w:t>Nơi nhận:</w:t>
            </w:r>
          </w:p>
          <w:p w14:paraId="13479115" w14:textId="77777777" w:rsidR="005F1F0F" w:rsidRPr="002A47F3" w:rsidRDefault="005F1F0F" w:rsidP="00DD7EAE">
            <w:pPr>
              <w:widowControl w:val="0"/>
              <w:tabs>
                <w:tab w:val="left" w:pos="195"/>
              </w:tabs>
              <w:spacing w:before="0" w:after="0"/>
              <w:rPr>
                <w:sz w:val="22"/>
                <w:lang w:val="nl-NL"/>
              </w:rPr>
            </w:pPr>
            <w:r w:rsidRPr="002A47F3">
              <w:rPr>
                <w:sz w:val="22"/>
                <w:lang w:val="nl-NL"/>
              </w:rPr>
              <w:t>- VKS</w:t>
            </w:r>
            <w:r>
              <w:rPr>
                <w:sz w:val="22"/>
                <w:lang w:val="nl-NL"/>
              </w:rPr>
              <w:t xml:space="preserve"> </w:t>
            </w:r>
            <w:r w:rsidRPr="002A47F3">
              <w:rPr>
                <w:sz w:val="22"/>
                <w:vertAlign w:val="superscript"/>
                <w:lang w:val="nl-NL"/>
              </w:rPr>
              <w:t>(2</w:t>
            </w:r>
            <w:r>
              <w:rPr>
                <w:sz w:val="22"/>
                <w:vertAlign w:val="superscript"/>
                <w:lang w:val="nl-NL"/>
              </w:rPr>
              <w:t>0</w:t>
            </w:r>
            <w:r w:rsidRPr="002A47F3">
              <w:rPr>
                <w:sz w:val="22"/>
                <w:vertAlign w:val="superscript"/>
                <w:lang w:val="nl-NL"/>
              </w:rPr>
              <w:t>)</w:t>
            </w:r>
            <w:r w:rsidRPr="002A47F3">
              <w:rPr>
                <w:sz w:val="22"/>
                <w:lang w:val="nl-NL"/>
              </w:rPr>
              <w:t>..................... (kèm hồ sơ vụ án);</w:t>
            </w:r>
          </w:p>
          <w:p w14:paraId="3B9597B7" w14:textId="77777777" w:rsidR="005F1F0F" w:rsidRPr="002A47F3" w:rsidRDefault="005F1F0F" w:rsidP="00DD7EAE">
            <w:pPr>
              <w:widowControl w:val="0"/>
              <w:tabs>
                <w:tab w:val="left" w:pos="195"/>
              </w:tabs>
              <w:spacing w:before="0" w:after="0"/>
              <w:rPr>
                <w:sz w:val="22"/>
                <w:lang w:val="nl-NL"/>
              </w:rPr>
            </w:pPr>
            <w:r w:rsidRPr="002A47F3">
              <w:rPr>
                <w:sz w:val="22"/>
                <w:lang w:val="nl-NL"/>
              </w:rPr>
              <w:t>- TA</w:t>
            </w:r>
            <w:r>
              <w:rPr>
                <w:sz w:val="22"/>
                <w:lang w:val="nl-NL"/>
              </w:rPr>
              <w:t xml:space="preserve"> </w:t>
            </w:r>
            <w:r w:rsidRPr="002A47F3">
              <w:rPr>
                <w:sz w:val="22"/>
                <w:vertAlign w:val="superscript"/>
                <w:lang w:val="nl-NL"/>
              </w:rPr>
              <w:t>(2</w:t>
            </w:r>
            <w:r>
              <w:rPr>
                <w:sz w:val="22"/>
                <w:vertAlign w:val="superscript"/>
                <w:lang w:val="nl-NL"/>
              </w:rPr>
              <w:t>1</w:t>
            </w:r>
            <w:r w:rsidRPr="002A47F3">
              <w:rPr>
                <w:sz w:val="22"/>
                <w:vertAlign w:val="superscript"/>
                <w:lang w:val="nl-NL"/>
              </w:rPr>
              <w:t>)</w:t>
            </w:r>
            <w:r w:rsidRPr="002A47F3">
              <w:rPr>
                <w:sz w:val="22"/>
                <w:lang w:val="nl-NL"/>
              </w:rPr>
              <w:t>.....................................;</w:t>
            </w:r>
          </w:p>
          <w:p w14:paraId="74EA0D16" w14:textId="77777777" w:rsidR="005F1F0F" w:rsidRPr="002A47F3" w:rsidRDefault="005F1F0F" w:rsidP="00DD7EAE">
            <w:pPr>
              <w:widowControl w:val="0"/>
              <w:tabs>
                <w:tab w:val="left" w:pos="195"/>
              </w:tabs>
              <w:spacing w:before="0" w:after="0"/>
              <w:rPr>
                <w:sz w:val="22"/>
                <w:lang w:val="nl-NL"/>
              </w:rPr>
            </w:pPr>
            <w:r w:rsidRPr="002A47F3">
              <w:rPr>
                <w:sz w:val="22"/>
                <w:lang w:val="nl-NL"/>
              </w:rPr>
              <w:t>- VKS</w:t>
            </w:r>
            <w:r>
              <w:rPr>
                <w:sz w:val="22"/>
                <w:lang w:val="nl-NL"/>
              </w:rPr>
              <w:t xml:space="preserve"> </w:t>
            </w:r>
            <w:r w:rsidRPr="002A47F3">
              <w:rPr>
                <w:sz w:val="22"/>
                <w:vertAlign w:val="superscript"/>
                <w:lang w:val="nl-NL"/>
              </w:rPr>
              <w:t>(2</w:t>
            </w:r>
            <w:r>
              <w:rPr>
                <w:sz w:val="22"/>
                <w:vertAlign w:val="superscript"/>
                <w:lang w:val="nl-NL"/>
              </w:rPr>
              <w:t>2</w:t>
            </w:r>
            <w:r w:rsidRPr="002A47F3">
              <w:rPr>
                <w:sz w:val="22"/>
                <w:vertAlign w:val="superscript"/>
                <w:lang w:val="nl-NL"/>
              </w:rPr>
              <w:t>)</w:t>
            </w:r>
            <w:r w:rsidRPr="002A47F3">
              <w:rPr>
                <w:sz w:val="22"/>
                <w:lang w:val="nl-NL"/>
              </w:rPr>
              <w:t>..................................;</w:t>
            </w:r>
          </w:p>
          <w:p w14:paraId="5204FB61" w14:textId="77777777" w:rsidR="005F1F0F" w:rsidRPr="002A47F3" w:rsidRDefault="005F1F0F" w:rsidP="00DD7EAE">
            <w:pPr>
              <w:widowControl w:val="0"/>
              <w:tabs>
                <w:tab w:val="left" w:pos="195"/>
              </w:tabs>
              <w:spacing w:before="0" w:after="0"/>
              <w:rPr>
                <w:sz w:val="22"/>
                <w:lang w:val="nl-NL"/>
              </w:rPr>
            </w:pPr>
            <w:r w:rsidRPr="002A47F3">
              <w:rPr>
                <w:sz w:val="22"/>
                <w:lang w:val="nl-NL"/>
              </w:rPr>
              <w:t xml:space="preserve">- </w:t>
            </w:r>
            <w:r w:rsidRPr="002A47F3">
              <w:rPr>
                <w:sz w:val="22"/>
                <w:vertAlign w:val="superscript"/>
                <w:lang w:val="nl-NL"/>
              </w:rPr>
              <w:t>(2</w:t>
            </w:r>
            <w:r>
              <w:rPr>
                <w:sz w:val="22"/>
                <w:vertAlign w:val="superscript"/>
                <w:lang w:val="nl-NL"/>
              </w:rPr>
              <w:t>3</w:t>
            </w:r>
            <w:r w:rsidRPr="002A47F3">
              <w:rPr>
                <w:sz w:val="22"/>
                <w:vertAlign w:val="superscript"/>
                <w:lang w:val="nl-NL"/>
              </w:rPr>
              <w:t>)</w:t>
            </w:r>
            <w:r w:rsidRPr="002A47F3">
              <w:rPr>
                <w:sz w:val="22"/>
                <w:lang w:val="nl-NL"/>
              </w:rPr>
              <w:t>..........................................;</w:t>
            </w:r>
          </w:p>
          <w:p w14:paraId="242C91C8" w14:textId="77777777" w:rsidR="005F1F0F" w:rsidRPr="0006755E" w:rsidRDefault="005F1F0F" w:rsidP="00DD7EAE">
            <w:pPr>
              <w:pStyle w:val="BodyText"/>
              <w:widowControl w:val="0"/>
              <w:spacing w:after="0"/>
              <w:rPr>
                <w:rFonts w:ascii="Times New Roman" w:hAnsi="Times New Roman"/>
                <w:color w:val="000000"/>
                <w:lang w:val="nl-NL"/>
              </w:rPr>
            </w:pPr>
            <w:r w:rsidRPr="0006755E">
              <w:rPr>
                <w:rFonts w:ascii="Times New Roman" w:hAnsi="Times New Roman"/>
                <w:color w:val="000000"/>
                <w:lang w:val="nl-NL"/>
              </w:rPr>
              <w:t xml:space="preserve">- </w:t>
            </w:r>
            <w:r w:rsidRPr="0006755E">
              <w:rPr>
                <w:rFonts w:ascii="Times New Roman" w:hAnsi="Times New Roman"/>
                <w:color w:val="000000"/>
                <w:vertAlign w:val="superscript"/>
                <w:lang w:val="nl-NL"/>
              </w:rPr>
              <w:t>(2</w:t>
            </w:r>
            <w:r>
              <w:rPr>
                <w:rFonts w:ascii="Times New Roman" w:hAnsi="Times New Roman"/>
                <w:color w:val="000000"/>
                <w:vertAlign w:val="superscript"/>
                <w:lang w:val="nl-NL"/>
              </w:rPr>
              <w:t>4</w:t>
            </w:r>
            <w:r w:rsidRPr="0006755E">
              <w:rPr>
                <w:rFonts w:ascii="Times New Roman" w:hAnsi="Times New Roman"/>
                <w:color w:val="000000"/>
                <w:vertAlign w:val="superscript"/>
                <w:lang w:val="nl-NL"/>
              </w:rPr>
              <w:t>)</w:t>
            </w:r>
            <w:r w:rsidRPr="0006755E">
              <w:rPr>
                <w:rFonts w:ascii="Times New Roman" w:hAnsi="Times New Roman"/>
                <w:color w:val="000000"/>
                <w:lang w:val="nl-NL"/>
              </w:rPr>
              <w:t>.................................</w:t>
            </w:r>
            <w:r>
              <w:rPr>
                <w:rFonts w:ascii="Times New Roman" w:hAnsi="Times New Roman"/>
                <w:color w:val="000000"/>
                <w:lang w:val="nl-NL"/>
              </w:rPr>
              <w:t>.........</w:t>
            </w:r>
            <w:r w:rsidRPr="0006755E">
              <w:rPr>
                <w:rFonts w:ascii="Times New Roman" w:hAnsi="Times New Roman"/>
                <w:color w:val="000000"/>
                <w:lang w:val="nl-NL"/>
              </w:rPr>
              <w:t>;</w:t>
            </w:r>
          </w:p>
          <w:p w14:paraId="5CE15B74" w14:textId="77777777" w:rsidR="005F1F0F" w:rsidRPr="002A47F3" w:rsidRDefault="005F1F0F" w:rsidP="00DD7EAE">
            <w:pPr>
              <w:widowControl w:val="0"/>
              <w:tabs>
                <w:tab w:val="left" w:pos="195"/>
              </w:tabs>
              <w:spacing w:before="0" w:after="0"/>
              <w:rPr>
                <w:sz w:val="22"/>
                <w:lang w:val="nl-NL"/>
              </w:rPr>
            </w:pPr>
            <w:r w:rsidRPr="002A47F3">
              <w:rPr>
                <w:sz w:val="22"/>
                <w:lang w:val="nl-NL"/>
              </w:rPr>
              <w:t xml:space="preserve">- </w:t>
            </w:r>
            <w:r>
              <w:rPr>
                <w:sz w:val="22"/>
                <w:vertAlign w:val="superscript"/>
                <w:lang w:val="nl-NL"/>
              </w:rPr>
              <w:t>(25</w:t>
            </w:r>
            <w:r w:rsidRPr="002A47F3">
              <w:rPr>
                <w:sz w:val="22"/>
                <w:vertAlign w:val="superscript"/>
                <w:lang w:val="nl-NL"/>
              </w:rPr>
              <w:t>)</w:t>
            </w:r>
            <w:r w:rsidRPr="002A47F3">
              <w:rPr>
                <w:sz w:val="22"/>
                <w:lang w:val="nl-NL"/>
              </w:rPr>
              <w:t>..........................................;</w:t>
            </w:r>
          </w:p>
          <w:p w14:paraId="4C7E5B04" w14:textId="77777777" w:rsidR="005F1F0F" w:rsidRPr="002A47F3" w:rsidRDefault="005F1F0F" w:rsidP="00DD7EAE">
            <w:pPr>
              <w:widowControl w:val="0"/>
              <w:tabs>
                <w:tab w:val="left" w:pos="195"/>
              </w:tabs>
              <w:spacing w:before="0" w:after="0"/>
              <w:rPr>
                <w:rFonts w:eastAsia="MS Mincho"/>
                <w:sz w:val="32"/>
                <w:lang w:val="vi-VN"/>
              </w:rPr>
            </w:pPr>
            <w:r w:rsidRPr="002A47F3">
              <w:rPr>
                <w:sz w:val="22"/>
                <w:lang w:val="nl-NL"/>
              </w:rPr>
              <w:t>- Lưu</w:t>
            </w:r>
            <w:r w:rsidRPr="002A47F3">
              <w:rPr>
                <w:sz w:val="22"/>
                <w:vertAlign w:val="superscript"/>
                <w:lang w:val="nl-NL"/>
              </w:rPr>
              <w:t xml:space="preserve"> </w:t>
            </w:r>
            <w:r w:rsidRPr="002A47F3">
              <w:rPr>
                <w:sz w:val="22"/>
                <w:lang w:val="nl-NL"/>
              </w:rPr>
              <w:t>.................................</w:t>
            </w:r>
            <w:r>
              <w:rPr>
                <w:sz w:val="22"/>
                <w:lang w:val="nl-NL"/>
              </w:rPr>
              <w:t>......</w:t>
            </w:r>
          </w:p>
        </w:tc>
        <w:tc>
          <w:tcPr>
            <w:tcW w:w="4218" w:type="dxa"/>
          </w:tcPr>
          <w:p w14:paraId="2676752E" w14:textId="77777777" w:rsidR="005F1F0F" w:rsidRPr="002A47F3" w:rsidRDefault="005F1F0F" w:rsidP="00DD7EAE">
            <w:pPr>
              <w:widowControl w:val="0"/>
              <w:spacing w:before="0" w:after="0"/>
              <w:jc w:val="center"/>
              <w:rPr>
                <w:b/>
                <w:sz w:val="24"/>
                <w:szCs w:val="26"/>
              </w:rPr>
            </w:pPr>
            <w:r>
              <w:rPr>
                <w:b/>
                <w:sz w:val="24"/>
                <w:szCs w:val="26"/>
                <w:vertAlign w:val="superscript"/>
                <w:lang w:val="nl-NL"/>
              </w:rPr>
              <w:t>(2</w:t>
            </w:r>
            <w:r>
              <w:rPr>
                <w:b/>
                <w:sz w:val="24"/>
                <w:szCs w:val="26"/>
                <w:vertAlign w:val="superscript"/>
                <w:lang w:val="vi-VN"/>
              </w:rPr>
              <w:t>6</w:t>
            </w:r>
            <w:r w:rsidRPr="002A47F3">
              <w:rPr>
                <w:b/>
                <w:sz w:val="24"/>
                <w:szCs w:val="26"/>
                <w:vertAlign w:val="superscript"/>
                <w:lang w:val="nl-NL"/>
              </w:rPr>
              <w:t>)</w:t>
            </w:r>
            <w:r w:rsidRPr="00340CE3">
              <w:rPr>
                <w:b/>
                <w:sz w:val="26"/>
                <w:szCs w:val="26"/>
                <w:lang w:val="nl-NL"/>
              </w:rPr>
              <w:t>....................</w:t>
            </w:r>
            <w:r w:rsidRPr="002A47F3">
              <w:rPr>
                <w:b/>
                <w:sz w:val="24"/>
                <w:szCs w:val="26"/>
                <w:lang w:val="vi-VN"/>
              </w:rPr>
              <w:t xml:space="preserve"> </w:t>
            </w:r>
          </w:p>
          <w:p w14:paraId="297A3F8D" w14:textId="77777777" w:rsidR="005F1F0F" w:rsidRPr="002A47F3" w:rsidRDefault="005F1F0F" w:rsidP="00DD7EAE">
            <w:pPr>
              <w:widowControl w:val="0"/>
              <w:spacing w:before="0" w:after="0"/>
              <w:jc w:val="center"/>
              <w:rPr>
                <w:b/>
                <w:i/>
                <w:sz w:val="24"/>
                <w:szCs w:val="26"/>
              </w:rPr>
            </w:pPr>
            <w:r w:rsidRPr="0015781D">
              <w:rPr>
                <w:i/>
                <w:sz w:val="24"/>
                <w:szCs w:val="26"/>
              </w:rPr>
              <w:t>(Ký tên, ghi rõ họ tên, đóng dấu</w:t>
            </w:r>
            <w:r>
              <w:rPr>
                <w:i/>
                <w:sz w:val="24"/>
                <w:szCs w:val="26"/>
              </w:rPr>
              <w:t>)</w:t>
            </w:r>
          </w:p>
          <w:p w14:paraId="51E4D5E5" w14:textId="77777777" w:rsidR="005F1F0F" w:rsidRPr="002A47F3" w:rsidRDefault="005F1F0F" w:rsidP="00DD7EAE">
            <w:pPr>
              <w:widowControl w:val="0"/>
              <w:spacing w:before="0" w:after="0"/>
              <w:jc w:val="center"/>
              <w:rPr>
                <w:sz w:val="32"/>
                <w:vertAlign w:val="superscript"/>
                <w:lang w:val="nl-NL"/>
              </w:rPr>
            </w:pPr>
            <w:r w:rsidRPr="002A47F3">
              <w:rPr>
                <w:lang w:val="nl-NL"/>
              </w:rPr>
              <w:t xml:space="preserve"> </w:t>
            </w:r>
          </w:p>
          <w:p w14:paraId="52EE8B94" w14:textId="77777777" w:rsidR="005F1F0F" w:rsidRPr="002A47F3" w:rsidRDefault="005F1F0F" w:rsidP="00DD7EAE">
            <w:pPr>
              <w:widowControl w:val="0"/>
              <w:spacing w:before="0" w:after="0"/>
              <w:jc w:val="center"/>
              <w:rPr>
                <w:rFonts w:eastAsia="MS Mincho"/>
                <w:sz w:val="32"/>
                <w:lang w:val="nl-NL"/>
              </w:rPr>
            </w:pPr>
          </w:p>
          <w:p w14:paraId="246DA15B" w14:textId="77777777" w:rsidR="005F1F0F" w:rsidRPr="002A47F3" w:rsidRDefault="005F1F0F" w:rsidP="00DD7EAE">
            <w:pPr>
              <w:widowControl w:val="0"/>
              <w:spacing w:before="0" w:after="0"/>
              <w:jc w:val="center"/>
              <w:rPr>
                <w:rFonts w:eastAsia="MS Mincho"/>
                <w:sz w:val="32"/>
                <w:lang w:val="nl-NL"/>
              </w:rPr>
            </w:pPr>
          </w:p>
        </w:tc>
      </w:tr>
    </w:tbl>
    <w:p w14:paraId="090A568B" w14:textId="77777777" w:rsidR="005F1F0F" w:rsidRDefault="005F1F0F" w:rsidP="005F1F0F">
      <w:pPr>
        <w:widowControl w:val="0"/>
        <w:rPr>
          <w:szCs w:val="26"/>
          <w:lang w:val="nl-NL"/>
        </w:rPr>
      </w:pPr>
    </w:p>
    <w:p w14:paraId="6CA6CD03" w14:textId="77777777" w:rsidR="005F1F0F" w:rsidRPr="00184745" w:rsidRDefault="005F1F0F" w:rsidP="005F1F0F">
      <w:pPr>
        <w:widowControl w:val="0"/>
        <w:rPr>
          <w:szCs w:val="26"/>
          <w:lang w:val="nl-NL"/>
        </w:rPr>
      </w:pPr>
    </w:p>
    <w:p w14:paraId="5613E6F9" w14:textId="77777777" w:rsidR="005F1F0F" w:rsidRDefault="005F1F0F" w:rsidP="005F1F0F">
      <w:pPr>
        <w:widowControl w:val="0"/>
        <w:ind w:firstLine="720"/>
        <w:outlineLvl w:val="0"/>
        <w:rPr>
          <w:sz w:val="24"/>
          <w:szCs w:val="24"/>
          <w:lang w:val="nl-NL"/>
        </w:rPr>
      </w:pPr>
      <w:r w:rsidRPr="004D7CDD">
        <w:rPr>
          <w:sz w:val="24"/>
          <w:szCs w:val="24"/>
          <w:lang w:val="nl-NL"/>
        </w:rPr>
        <w:softHyphen/>
      </w:r>
      <w:r w:rsidRPr="004D7CDD">
        <w:rPr>
          <w:sz w:val="24"/>
          <w:szCs w:val="24"/>
          <w:lang w:val="nl-NL"/>
        </w:rPr>
        <w:softHyphen/>
      </w:r>
      <w:r w:rsidRPr="004D7CDD">
        <w:rPr>
          <w:sz w:val="24"/>
          <w:szCs w:val="24"/>
          <w:lang w:val="nl-NL"/>
        </w:rPr>
        <w:softHyphen/>
      </w:r>
    </w:p>
    <w:p w14:paraId="5490B419" w14:textId="77777777" w:rsidR="005F1F0F" w:rsidRDefault="005F1F0F" w:rsidP="005F1F0F">
      <w:pPr>
        <w:rPr>
          <w:sz w:val="24"/>
          <w:szCs w:val="24"/>
          <w:lang w:val="nl-NL"/>
        </w:rPr>
      </w:pPr>
    </w:p>
    <w:p w14:paraId="4E5A1486" w14:textId="77777777" w:rsidR="005F1F0F" w:rsidRDefault="005F1F0F" w:rsidP="005F1F0F">
      <w:pPr>
        <w:rPr>
          <w:sz w:val="24"/>
          <w:szCs w:val="24"/>
          <w:lang w:val="nl-NL"/>
        </w:rPr>
      </w:pPr>
    </w:p>
    <w:p w14:paraId="70D232AA" w14:textId="77777777" w:rsidR="005F1F0F" w:rsidRDefault="005F1F0F" w:rsidP="005F1F0F">
      <w:pPr>
        <w:widowControl w:val="0"/>
        <w:ind w:firstLine="720"/>
        <w:outlineLvl w:val="0"/>
        <w:rPr>
          <w:b/>
          <w:i/>
          <w:sz w:val="24"/>
          <w:szCs w:val="24"/>
          <w:u w:val="single"/>
          <w:lang w:val="nl-NL"/>
        </w:rPr>
      </w:pPr>
    </w:p>
    <w:p w14:paraId="4AEEA9BB" w14:textId="77777777" w:rsidR="005F1F0F" w:rsidRDefault="005F1F0F" w:rsidP="005F1F0F">
      <w:pPr>
        <w:widowControl w:val="0"/>
        <w:ind w:firstLine="720"/>
        <w:outlineLvl w:val="0"/>
        <w:rPr>
          <w:b/>
          <w:i/>
          <w:sz w:val="24"/>
          <w:szCs w:val="24"/>
          <w:u w:val="single"/>
          <w:lang w:val="nl-NL"/>
        </w:rPr>
      </w:pPr>
    </w:p>
    <w:p w14:paraId="40F23C15" w14:textId="77777777" w:rsidR="005F1F0F" w:rsidRDefault="005F1F0F" w:rsidP="005F1F0F">
      <w:pPr>
        <w:widowControl w:val="0"/>
        <w:ind w:firstLine="720"/>
        <w:outlineLvl w:val="0"/>
        <w:rPr>
          <w:b/>
          <w:i/>
          <w:sz w:val="24"/>
          <w:szCs w:val="24"/>
          <w:u w:val="single"/>
          <w:lang w:val="nl-NL"/>
        </w:rPr>
      </w:pPr>
    </w:p>
    <w:p w14:paraId="27F7C09B" w14:textId="77777777" w:rsidR="005F1F0F" w:rsidRDefault="005F1F0F" w:rsidP="005F1F0F">
      <w:pPr>
        <w:widowControl w:val="0"/>
        <w:ind w:firstLine="720"/>
        <w:outlineLvl w:val="0"/>
        <w:rPr>
          <w:b/>
          <w:i/>
          <w:sz w:val="24"/>
          <w:szCs w:val="24"/>
          <w:u w:val="single"/>
          <w:lang w:val="nl-NL"/>
        </w:rPr>
      </w:pPr>
    </w:p>
    <w:p w14:paraId="66A4BF04" w14:textId="77777777" w:rsidR="005F1F0F" w:rsidRDefault="005F1F0F" w:rsidP="005F1F0F">
      <w:pPr>
        <w:widowControl w:val="0"/>
        <w:ind w:firstLine="720"/>
        <w:outlineLvl w:val="0"/>
        <w:rPr>
          <w:b/>
          <w:i/>
          <w:sz w:val="24"/>
          <w:szCs w:val="24"/>
          <w:u w:val="single"/>
          <w:lang w:val="nl-NL"/>
        </w:rPr>
      </w:pPr>
    </w:p>
    <w:p w14:paraId="5940EBF2" w14:textId="77777777" w:rsidR="005F1F0F" w:rsidRDefault="005F1F0F" w:rsidP="005F1F0F">
      <w:pPr>
        <w:widowControl w:val="0"/>
        <w:ind w:firstLine="720"/>
        <w:outlineLvl w:val="0"/>
        <w:rPr>
          <w:b/>
          <w:i/>
          <w:sz w:val="24"/>
          <w:szCs w:val="24"/>
          <w:u w:val="single"/>
          <w:lang w:val="nl-NL"/>
        </w:rPr>
      </w:pPr>
    </w:p>
    <w:p w14:paraId="2AA8878B" w14:textId="77777777" w:rsidR="005F1F0F" w:rsidRDefault="005F1F0F" w:rsidP="005F1F0F">
      <w:pPr>
        <w:widowControl w:val="0"/>
        <w:ind w:firstLine="720"/>
        <w:outlineLvl w:val="0"/>
        <w:rPr>
          <w:b/>
          <w:i/>
          <w:sz w:val="24"/>
          <w:szCs w:val="24"/>
          <w:u w:val="single"/>
          <w:lang w:val="nl-NL"/>
        </w:rPr>
      </w:pPr>
    </w:p>
    <w:p w14:paraId="1E64B72A" w14:textId="77777777" w:rsidR="005F1F0F" w:rsidRDefault="005F1F0F" w:rsidP="005F1F0F">
      <w:pPr>
        <w:widowControl w:val="0"/>
        <w:ind w:firstLine="720"/>
        <w:outlineLvl w:val="0"/>
        <w:rPr>
          <w:b/>
          <w:i/>
          <w:sz w:val="24"/>
          <w:szCs w:val="24"/>
          <w:u w:val="single"/>
          <w:lang w:val="nl-NL"/>
        </w:rPr>
      </w:pPr>
    </w:p>
    <w:p w14:paraId="18D38DAB" w14:textId="77777777" w:rsidR="005F1F0F" w:rsidRDefault="005F1F0F" w:rsidP="005F1F0F">
      <w:pPr>
        <w:widowControl w:val="0"/>
        <w:ind w:firstLine="720"/>
        <w:outlineLvl w:val="0"/>
        <w:rPr>
          <w:b/>
          <w:i/>
          <w:sz w:val="24"/>
          <w:szCs w:val="24"/>
          <w:u w:val="single"/>
          <w:lang w:val="nl-NL"/>
        </w:rPr>
      </w:pPr>
    </w:p>
    <w:p w14:paraId="06EE9092" w14:textId="77777777" w:rsidR="005F1F0F" w:rsidRDefault="005F1F0F" w:rsidP="005F1F0F">
      <w:pPr>
        <w:widowControl w:val="0"/>
        <w:ind w:firstLine="720"/>
        <w:outlineLvl w:val="0"/>
        <w:rPr>
          <w:b/>
          <w:i/>
          <w:sz w:val="24"/>
          <w:szCs w:val="24"/>
          <w:u w:val="single"/>
          <w:lang w:val="nl-NL"/>
        </w:rPr>
      </w:pPr>
    </w:p>
    <w:p w14:paraId="092CF467" w14:textId="77777777" w:rsidR="005F1F0F" w:rsidRDefault="005F1F0F" w:rsidP="005F1F0F">
      <w:pPr>
        <w:widowControl w:val="0"/>
        <w:ind w:firstLine="720"/>
        <w:outlineLvl w:val="0"/>
        <w:rPr>
          <w:b/>
          <w:i/>
          <w:sz w:val="24"/>
          <w:szCs w:val="24"/>
          <w:u w:val="single"/>
          <w:lang w:val="nl-NL"/>
        </w:rPr>
      </w:pPr>
    </w:p>
    <w:p w14:paraId="1CA8D236" w14:textId="77777777" w:rsidR="005F1F0F" w:rsidRDefault="005F1F0F" w:rsidP="005F1F0F">
      <w:pPr>
        <w:widowControl w:val="0"/>
        <w:ind w:firstLine="720"/>
        <w:outlineLvl w:val="0"/>
        <w:rPr>
          <w:b/>
          <w:i/>
          <w:sz w:val="24"/>
          <w:szCs w:val="24"/>
          <w:u w:val="single"/>
          <w:lang w:val="nl-NL"/>
        </w:rPr>
      </w:pPr>
    </w:p>
    <w:p w14:paraId="13951D57" w14:textId="77777777" w:rsidR="005F1F0F" w:rsidRDefault="005F1F0F" w:rsidP="005F1F0F">
      <w:pPr>
        <w:widowControl w:val="0"/>
        <w:ind w:firstLine="720"/>
        <w:outlineLvl w:val="0"/>
        <w:rPr>
          <w:b/>
          <w:i/>
          <w:sz w:val="24"/>
          <w:szCs w:val="24"/>
          <w:u w:val="single"/>
          <w:lang w:val="nl-NL"/>
        </w:rPr>
      </w:pPr>
    </w:p>
    <w:p w14:paraId="5A933D2A" w14:textId="77777777" w:rsidR="005F1F0F" w:rsidRDefault="005F1F0F" w:rsidP="005F1F0F">
      <w:pPr>
        <w:widowControl w:val="0"/>
        <w:ind w:firstLine="720"/>
        <w:outlineLvl w:val="0"/>
        <w:rPr>
          <w:b/>
          <w:i/>
          <w:sz w:val="24"/>
          <w:szCs w:val="24"/>
          <w:u w:val="single"/>
          <w:lang w:val="nl-NL"/>
        </w:rPr>
      </w:pPr>
    </w:p>
    <w:p w14:paraId="5D9E54B0" w14:textId="77777777" w:rsidR="005F1F0F" w:rsidRDefault="005F1F0F" w:rsidP="005F1F0F">
      <w:pPr>
        <w:widowControl w:val="0"/>
        <w:ind w:firstLine="720"/>
        <w:outlineLvl w:val="0"/>
        <w:rPr>
          <w:b/>
          <w:i/>
          <w:sz w:val="24"/>
          <w:szCs w:val="24"/>
          <w:u w:val="single"/>
          <w:lang w:val="nl-NL"/>
        </w:rPr>
      </w:pPr>
    </w:p>
    <w:p w14:paraId="1E23DB60" w14:textId="77777777" w:rsidR="005F1F0F" w:rsidRDefault="005F1F0F" w:rsidP="005F1F0F">
      <w:pPr>
        <w:widowControl w:val="0"/>
        <w:ind w:firstLine="720"/>
        <w:outlineLvl w:val="0"/>
        <w:rPr>
          <w:b/>
          <w:i/>
          <w:sz w:val="24"/>
          <w:szCs w:val="24"/>
          <w:u w:val="single"/>
          <w:lang w:val="nl-NL"/>
        </w:rPr>
      </w:pPr>
    </w:p>
    <w:p w14:paraId="60A3B9E1" w14:textId="77777777" w:rsidR="005F1F0F" w:rsidRDefault="005F1F0F" w:rsidP="005F1F0F">
      <w:pPr>
        <w:widowControl w:val="0"/>
        <w:ind w:firstLine="720"/>
        <w:outlineLvl w:val="0"/>
        <w:rPr>
          <w:b/>
          <w:i/>
          <w:sz w:val="24"/>
          <w:szCs w:val="24"/>
          <w:u w:val="single"/>
          <w:lang w:val="nl-NL"/>
        </w:rPr>
      </w:pPr>
    </w:p>
    <w:p w14:paraId="041EDBF0" w14:textId="77777777" w:rsidR="005F1F0F" w:rsidRDefault="005F1F0F" w:rsidP="005F1F0F">
      <w:pPr>
        <w:widowControl w:val="0"/>
        <w:ind w:firstLine="720"/>
        <w:outlineLvl w:val="0"/>
        <w:rPr>
          <w:b/>
          <w:i/>
          <w:sz w:val="24"/>
          <w:szCs w:val="24"/>
          <w:u w:val="single"/>
          <w:lang w:val="nl-NL"/>
        </w:rPr>
      </w:pPr>
    </w:p>
    <w:p w14:paraId="2EE82895" w14:textId="77777777" w:rsidR="005F1F0F" w:rsidRDefault="005F1F0F" w:rsidP="005F1F0F">
      <w:pPr>
        <w:widowControl w:val="0"/>
        <w:ind w:firstLine="720"/>
        <w:outlineLvl w:val="0"/>
        <w:rPr>
          <w:b/>
          <w:i/>
          <w:sz w:val="24"/>
          <w:szCs w:val="24"/>
          <w:u w:val="single"/>
          <w:lang w:val="nl-NL"/>
        </w:rPr>
      </w:pPr>
    </w:p>
    <w:p w14:paraId="1B699DEB" w14:textId="77777777" w:rsidR="005F1F0F" w:rsidRDefault="005F1F0F" w:rsidP="005F1F0F">
      <w:pPr>
        <w:widowControl w:val="0"/>
        <w:ind w:firstLine="720"/>
        <w:outlineLvl w:val="0"/>
        <w:rPr>
          <w:b/>
          <w:i/>
          <w:sz w:val="24"/>
          <w:szCs w:val="24"/>
          <w:u w:val="single"/>
          <w:lang w:val="nl-NL"/>
        </w:rPr>
      </w:pPr>
    </w:p>
    <w:p w14:paraId="3DDC0648" w14:textId="77777777" w:rsidR="005F1F0F" w:rsidRDefault="005F1F0F" w:rsidP="005F1F0F">
      <w:pPr>
        <w:widowControl w:val="0"/>
        <w:ind w:firstLine="720"/>
        <w:outlineLvl w:val="0"/>
        <w:rPr>
          <w:b/>
          <w:i/>
          <w:sz w:val="24"/>
          <w:szCs w:val="24"/>
          <w:u w:val="single"/>
          <w:lang w:val="nl-NL"/>
        </w:rPr>
      </w:pPr>
    </w:p>
    <w:p w14:paraId="3CE9BDB1" w14:textId="77777777" w:rsidR="005F1F0F" w:rsidRDefault="005F1F0F" w:rsidP="005F1F0F">
      <w:pPr>
        <w:widowControl w:val="0"/>
        <w:ind w:firstLine="720"/>
        <w:outlineLvl w:val="0"/>
        <w:rPr>
          <w:b/>
          <w:i/>
          <w:sz w:val="24"/>
          <w:szCs w:val="24"/>
          <w:u w:val="single"/>
          <w:lang w:val="nl-NL"/>
        </w:rPr>
      </w:pPr>
    </w:p>
    <w:p w14:paraId="6E1EF85A" w14:textId="77777777" w:rsidR="005F1F0F" w:rsidRDefault="005F1F0F" w:rsidP="005F1F0F">
      <w:pPr>
        <w:widowControl w:val="0"/>
        <w:ind w:firstLine="720"/>
        <w:outlineLvl w:val="0"/>
        <w:rPr>
          <w:b/>
          <w:i/>
          <w:sz w:val="24"/>
          <w:szCs w:val="24"/>
          <w:u w:val="single"/>
          <w:lang w:val="nl-NL"/>
        </w:rPr>
      </w:pPr>
    </w:p>
    <w:p w14:paraId="352A98B8" w14:textId="77777777" w:rsidR="005F1F0F" w:rsidRPr="004D7CDD" w:rsidRDefault="005F1F0F" w:rsidP="005F1F0F">
      <w:pPr>
        <w:widowControl w:val="0"/>
        <w:spacing w:before="0"/>
        <w:ind w:firstLine="720"/>
        <w:outlineLvl w:val="0"/>
        <w:rPr>
          <w:rFonts w:eastAsia="MS Mincho"/>
          <w:sz w:val="24"/>
          <w:szCs w:val="24"/>
          <w:lang w:val="nl-NL"/>
        </w:rPr>
      </w:pPr>
      <w:r w:rsidRPr="004D7CDD">
        <w:rPr>
          <w:b/>
          <w:i/>
          <w:sz w:val="24"/>
          <w:szCs w:val="24"/>
          <w:u w:val="single"/>
          <w:lang w:val="nl-NL"/>
        </w:rPr>
        <w:t>Hướng dẫn sử dụng mẫu số</w:t>
      </w:r>
      <w:r w:rsidRPr="004D7CDD">
        <w:rPr>
          <w:sz w:val="24"/>
          <w:szCs w:val="24"/>
          <w:u w:val="single"/>
          <w:lang w:val="nl-NL"/>
        </w:rPr>
        <w:t xml:space="preserve"> </w:t>
      </w:r>
      <w:r>
        <w:rPr>
          <w:b/>
          <w:i/>
          <w:sz w:val="24"/>
          <w:szCs w:val="24"/>
          <w:u w:val="single"/>
          <w:lang w:val="nl-NL"/>
        </w:rPr>
        <w:t>56-HS</w:t>
      </w:r>
      <w:r w:rsidRPr="004D7CDD">
        <w:rPr>
          <w:b/>
          <w:bCs/>
          <w:i/>
          <w:iCs/>
          <w:sz w:val="24"/>
          <w:szCs w:val="24"/>
          <w:u w:val="single"/>
          <w:lang w:val="nl-NL"/>
        </w:rPr>
        <w:t>:</w:t>
      </w:r>
    </w:p>
    <w:p w14:paraId="3E31A6C8" w14:textId="77777777" w:rsidR="005F1F0F" w:rsidRPr="00E12726" w:rsidRDefault="005F1F0F" w:rsidP="005F1F0F">
      <w:pPr>
        <w:widowControl w:val="0"/>
        <w:ind w:firstLine="720"/>
        <w:rPr>
          <w:spacing w:val="-6"/>
          <w:sz w:val="24"/>
          <w:szCs w:val="24"/>
        </w:rPr>
      </w:pPr>
      <w:r w:rsidRPr="00E12726">
        <w:rPr>
          <w:spacing w:val="-6"/>
          <w:sz w:val="24"/>
          <w:szCs w:val="24"/>
        </w:rPr>
        <w:t>(1)</w:t>
      </w:r>
      <w:r w:rsidRPr="00E12726">
        <w:rPr>
          <w:spacing w:val="-6"/>
          <w:sz w:val="24"/>
          <w:szCs w:val="24"/>
          <w:lang w:val="vi-VN"/>
        </w:rPr>
        <w:t xml:space="preserve"> và</w:t>
      </w:r>
      <w:r w:rsidRPr="00E12726">
        <w:rPr>
          <w:spacing w:val="-6"/>
          <w:sz w:val="24"/>
          <w:szCs w:val="24"/>
        </w:rPr>
        <w:t xml:space="preserve"> (5) ghi tên Tòa án ra </w:t>
      </w:r>
      <w:r w:rsidRPr="00E12726">
        <w:rPr>
          <w:spacing w:val="-6"/>
          <w:sz w:val="24"/>
          <w:szCs w:val="24"/>
          <w:lang w:val="vi-VN"/>
        </w:rPr>
        <w:t>q</w:t>
      </w:r>
      <w:r w:rsidRPr="00E12726">
        <w:rPr>
          <w:spacing w:val="-6"/>
          <w:sz w:val="24"/>
          <w:szCs w:val="24"/>
        </w:rPr>
        <w:t xml:space="preserve">uyết định kháng nghị; nếu là Tòa án nhân dân cấp cao thì ghi </w:t>
      </w:r>
      <w:r>
        <w:rPr>
          <w:spacing w:val="-6"/>
          <w:sz w:val="24"/>
          <w:szCs w:val="24"/>
        </w:rPr>
        <w:t>tên</w:t>
      </w:r>
      <w:r w:rsidRPr="00E12726">
        <w:rPr>
          <w:spacing w:val="-6"/>
          <w:sz w:val="24"/>
          <w:szCs w:val="24"/>
        </w:rPr>
        <w:t xml:space="preserve"> Tòa án nhân dân</w:t>
      </w:r>
      <w:r w:rsidRPr="00E12726">
        <w:rPr>
          <w:spacing w:val="-6"/>
          <w:sz w:val="24"/>
          <w:szCs w:val="24"/>
          <w:lang w:val="vi-VN"/>
        </w:rPr>
        <w:t xml:space="preserve"> </w:t>
      </w:r>
      <w:r w:rsidRPr="00E12726">
        <w:rPr>
          <w:spacing w:val="-6"/>
          <w:sz w:val="24"/>
          <w:szCs w:val="24"/>
        </w:rPr>
        <w:t>cấp cao nào (ví dụ: T</w:t>
      </w:r>
      <w:r w:rsidRPr="00E12726">
        <w:rPr>
          <w:spacing w:val="-6"/>
          <w:sz w:val="24"/>
          <w:szCs w:val="24"/>
          <w:lang w:val="vi-VN"/>
        </w:rPr>
        <w:t>òa</w:t>
      </w:r>
      <w:r w:rsidRPr="00E12726">
        <w:rPr>
          <w:spacing w:val="-6"/>
          <w:sz w:val="24"/>
          <w:szCs w:val="24"/>
        </w:rPr>
        <w:t xml:space="preserve"> án nhân dân cấp cao tại Thành phố Hồ Chí Minh).</w:t>
      </w:r>
    </w:p>
    <w:p w14:paraId="11D81BA1" w14:textId="77777777" w:rsidR="005F1F0F" w:rsidRPr="004D7CDD" w:rsidRDefault="005F1F0F" w:rsidP="005F1F0F">
      <w:pPr>
        <w:widowControl w:val="0"/>
        <w:ind w:firstLine="720"/>
        <w:rPr>
          <w:sz w:val="24"/>
          <w:szCs w:val="24"/>
        </w:rPr>
      </w:pPr>
      <w:r w:rsidRPr="004D7CDD">
        <w:rPr>
          <w:spacing w:val="-6"/>
          <w:sz w:val="24"/>
          <w:szCs w:val="24"/>
        </w:rPr>
        <w:t xml:space="preserve">(2) </w:t>
      </w:r>
      <w:r w:rsidRPr="004D7CDD">
        <w:rPr>
          <w:spacing w:val="-6"/>
          <w:sz w:val="24"/>
          <w:szCs w:val="24"/>
          <w:lang w:val="vi-VN"/>
        </w:rPr>
        <w:t>ô</w:t>
      </w:r>
      <w:r w:rsidRPr="004D7CDD">
        <w:rPr>
          <w:spacing w:val="-6"/>
          <w:sz w:val="24"/>
          <w:szCs w:val="24"/>
        </w:rPr>
        <w:t xml:space="preserve"> thứ nhất ghi số, ô thứ</w:t>
      </w:r>
      <w:r>
        <w:rPr>
          <w:spacing w:val="-6"/>
          <w:sz w:val="24"/>
          <w:szCs w:val="24"/>
        </w:rPr>
        <w:t xml:space="preserve"> hai ghi năm ra </w:t>
      </w:r>
      <w:r>
        <w:rPr>
          <w:spacing w:val="-6"/>
          <w:sz w:val="24"/>
          <w:szCs w:val="24"/>
          <w:lang w:val="vi-VN"/>
        </w:rPr>
        <w:t>q</w:t>
      </w:r>
      <w:r w:rsidRPr="004D7CDD">
        <w:rPr>
          <w:spacing w:val="-6"/>
          <w:sz w:val="24"/>
          <w:szCs w:val="24"/>
        </w:rPr>
        <w:t>uyết định (ví dụ</w:t>
      </w:r>
      <w:r>
        <w:rPr>
          <w:spacing w:val="-6"/>
          <w:sz w:val="24"/>
          <w:szCs w:val="24"/>
        </w:rPr>
        <w:t>:</w:t>
      </w:r>
      <w:r w:rsidRPr="004D7CDD">
        <w:rPr>
          <w:spacing w:val="-6"/>
          <w:sz w:val="24"/>
          <w:szCs w:val="24"/>
        </w:rPr>
        <w:t xml:space="preserve"> 01/2017/</w:t>
      </w:r>
      <w:r w:rsidRPr="004D7CDD">
        <w:rPr>
          <w:sz w:val="24"/>
          <w:szCs w:val="24"/>
          <w:lang w:val="nl-NL"/>
        </w:rPr>
        <w:t>KN-HS</w:t>
      </w:r>
      <w:r w:rsidRPr="004D7CDD">
        <w:rPr>
          <w:sz w:val="24"/>
          <w:szCs w:val="24"/>
        </w:rPr>
        <w:t>).</w:t>
      </w:r>
    </w:p>
    <w:p w14:paraId="2AA8A237" w14:textId="77777777" w:rsidR="005F1F0F" w:rsidRPr="00E12726" w:rsidRDefault="005F1F0F" w:rsidP="005F1F0F">
      <w:pPr>
        <w:widowControl w:val="0"/>
        <w:ind w:firstLine="720"/>
        <w:rPr>
          <w:spacing w:val="-6"/>
          <w:sz w:val="24"/>
          <w:szCs w:val="24"/>
          <w:lang w:val="vi-VN"/>
        </w:rPr>
      </w:pPr>
      <w:r w:rsidRPr="00E12726">
        <w:rPr>
          <w:spacing w:val="-6"/>
          <w:sz w:val="24"/>
          <w:szCs w:val="24"/>
          <w:lang w:val="nl-NL"/>
        </w:rPr>
        <w:t>(3)</w:t>
      </w:r>
      <w:r w:rsidRPr="00E12726">
        <w:rPr>
          <w:spacing w:val="-6"/>
          <w:sz w:val="24"/>
          <w:szCs w:val="24"/>
          <w:lang w:val="vi-VN"/>
        </w:rPr>
        <w:t>,</w:t>
      </w:r>
      <w:r w:rsidRPr="00E12726">
        <w:rPr>
          <w:spacing w:val="-6"/>
          <w:sz w:val="24"/>
          <w:szCs w:val="24"/>
          <w:lang w:val="nl-NL"/>
        </w:rPr>
        <w:t xml:space="preserve"> (10) </w:t>
      </w:r>
      <w:r w:rsidRPr="00E12726">
        <w:rPr>
          <w:spacing w:val="-6"/>
          <w:sz w:val="24"/>
          <w:szCs w:val="24"/>
          <w:lang w:val="vi-VN"/>
        </w:rPr>
        <w:t xml:space="preserve">và </w:t>
      </w:r>
      <w:r w:rsidRPr="00E12726">
        <w:rPr>
          <w:spacing w:val="-6"/>
          <w:sz w:val="24"/>
          <w:szCs w:val="24"/>
          <w:lang w:val="nl-NL"/>
        </w:rPr>
        <w:t xml:space="preserve">(17) </w:t>
      </w:r>
      <w:r w:rsidRPr="00E12726">
        <w:rPr>
          <w:spacing w:val="-6"/>
          <w:sz w:val="24"/>
          <w:szCs w:val="24"/>
          <w:lang w:val="vi-VN"/>
        </w:rPr>
        <w:t xml:space="preserve">ghi cụ thể </w:t>
      </w:r>
      <w:r w:rsidRPr="00E12726">
        <w:rPr>
          <w:spacing w:val="-6"/>
          <w:sz w:val="24"/>
          <w:szCs w:val="24"/>
        </w:rPr>
        <w:t>số và ký hiệu B</w:t>
      </w:r>
      <w:r w:rsidRPr="00E12726">
        <w:rPr>
          <w:spacing w:val="-6"/>
          <w:sz w:val="24"/>
          <w:szCs w:val="24"/>
          <w:lang w:val="vi-VN"/>
        </w:rPr>
        <w:t>ản án</w:t>
      </w:r>
      <w:r w:rsidRPr="00E12726">
        <w:rPr>
          <w:spacing w:val="-6"/>
          <w:sz w:val="24"/>
          <w:szCs w:val="24"/>
        </w:rPr>
        <w:t xml:space="preserve">, Quyết định </w:t>
      </w:r>
      <w:r w:rsidRPr="00E12726">
        <w:rPr>
          <w:spacing w:val="-6"/>
          <w:sz w:val="24"/>
          <w:szCs w:val="24"/>
          <w:lang w:val="vi-VN"/>
        </w:rPr>
        <w:t>(ví dụ</w:t>
      </w:r>
      <w:r w:rsidRPr="00E12726">
        <w:rPr>
          <w:spacing w:val="-6"/>
          <w:sz w:val="24"/>
          <w:szCs w:val="24"/>
        </w:rPr>
        <w:t xml:space="preserve">: 168/2017/HSST-QĐ </w:t>
      </w:r>
      <w:r w:rsidRPr="00E12726">
        <w:rPr>
          <w:spacing w:val="-6"/>
          <w:sz w:val="24"/>
          <w:szCs w:val="24"/>
          <w:lang w:val="vi-VN"/>
        </w:rPr>
        <w:t>ngày 03 tháng 6 năm 201</w:t>
      </w:r>
      <w:r w:rsidRPr="00E12726">
        <w:rPr>
          <w:spacing w:val="-6"/>
          <w:sz w:val="24"/>
          <w:szCs w:val="24"/>
        </w:rPr>
        <w:t>7</w:t>
      </w:r>
      <w:r w:rsidRPr="00E12726">
        <w:rPr>
          <w:spacing w:val="-6"/>
          <w:sz w:val="24"/>
          <w:szCs w:val="24"/>
          <w:lang w:val="vi-VN"/>
        </w:rPr>
        <w:t>).</w:t>
      </w:r>
    </w:p>
    <w:p w14:paraId="2263F0B3" w14:textId="77777777" w:rsidR="005F1F0F" w:rsidRPr="004D7CDD" w:rsidRDefault="005F1F0F" w:rsidP="005F1F0F">
      <w:pPr>
        <w:widowControl w:val="0"/>
        <w:ind w:firstLine="720"/>
        <w:rPr>
          <w:sz w:val="24"/>
          <w:szCs w:val="24"/>
          <w:lang w:val="nl-NL"/>
        </w:rPr>
      </w:pPr>
      <w:r w:rsidRPr="004D7CDD">
        <w:rPr>
          <w:sz w:val="24"/>
          <w:szCs w:val="24"/>
          <w:lang w:val="nl-NL"/>
        </w:rPr>
        <w:t xml:space="preserve"> (</w:t>
      </w:r>
      <w:r>
        <w:rPr>
          <w:sz w:val="24"/>
          <w:szCs w:val="24"/>
          <w:lang w:val="nl-NL"/>
        </w:rPr>
        <w:t>4</w:t>
      </w:r>
      <w:r w:rsidRPr="004D7CDD">
        <w:rPr>
          <w:sz w:val="24"/>
          <w:szCs w:val="24"/>
          <w:lang w:val="nl-NL"/>
        </w:rPr>
        <w:t>)</w:t>
      </w:r>
      <w:r>
        <w:rPr>
          <w:sz w:val="24"/>
          <w:szCs w:val="24"/>
          <w:lang w:val="vi-VN"/>
        </w:rPr>
        <w:t>,</w:t>
      </w:r>
      <w:r w:rsidRPr="004D7CDD">
        <w:rPr>
          <w:sz w:val="24"/>
          <w:szCs w:val="24"/>
          <w:lang w:val="nl-NL"/>
        </w:rPr>
        <w:t xml:space="preserve"> (1</w:t>
      </w:r>
      <w:r>
        <w:rPr>
          <w:sz w:val="24"/>
          <w:szCs w:val="24"/>
          <w:lang w:val="nl-NL"/>
        </w:rPr>
        <w:t>1</w:t>
      </w:r>
      <w:r w:rsidRPr="004D7CDD">
        <w:rPr>
          <w:sz w:val="24"/>
          <w:szCs w:val="24"/>
          <w:lang w:val="nl-NL"/>
        </w:rPr>
        <w:t>)</w:t>
      </w:r>
      <w:r>
        <w:rPr>
          <w:sz w:val="24"/>
          <w:szCs w:val="24"/>
          <w:lang w:val="vi-VN"/>
        </w:rPr>
        <w:t>,</w:t>
      </w:r>
      <w:r w:rsidRPr="004D7CDD">
        <w:rPr>
          <w:sz w:val="24"/>
          <w:szCs w:val="24"/>
          <w:lang w:val="nl-NL"/>
        </w:rPr>
        <w:t xml:space="preserve"> (1</w:t>
      </w:r>
      <w:r>
        <w:rPr>
          <w:sz w:val="24"/>
          <w:szCs w:val="24"/>
          <w:lang w:val="nl-NL"/>
        </w:rPr>
        <w:t>4</w:t>
      </w:r>
      <w:r w:rsidRPr="004D7CDD">
        <w:rPr>
          <w:sz w:val="24"/>
          <w:szCs w:val="24"/>
          <w:lang w:val="nl-NL"/>
        </w:rPr>
        <w:t xml:space="preserve">) </w:t>
      </w:r>
      <w:r>
        <w:rPr>
          <w:sz w:val="24"/>
          <w:szCs w:val="24"/>
          <w:lang w:val="vi-VN"/>
        </w:rPr>
        <w:t xml:space="preserve">và </w:t>
      </w:r>
      <w:r w:rsidRPr="004D7CDD">
        <w:rPr>
          <w:spacing w:val="-4"/>
          <w:sz w:val="24"/>
          <w:szCs w:val="24"/>
        </w:rPr>
        <w:t>(</w:t>
      </w:r>
      <w:r>
        <w:rPr>
          <w:spacing w:val="-4"/>
          <w:sz w:val="24"/>
          <w:szCs w:val="24"/>
        </w:rPr>
        <w:t>18</w:t>
      </w:r>
      <w:r w:rsidRPr="004D7CDD">
        <w:rPr>
          <w:spacing w:val="-4"/>
          <w:sz w:val="24"/>
          <w:szCs w:val="24"/>
        </w:rPr>
        <w:t xml:space="preserve">) </w:t>
      </w:r>
      <w:r w:rsidRPr="004D7CDD">
        <w:rPr>
          <w:sz w:val="24"/>
          <w:szCs w:val="24"/>
          <w:lang w:val="nl-NL"/>
        </w:rPr>
        <w:t xml:space="preserve">ghi tên Tòa án đã xét xử và ra </w:t>
      </w:r>
      <w:r>
        <w:rPr>
          <w:sz w:val="24"/>
          <w:szCs w:val="24"/>
          <w:lang w:val="nl-NL"/>
        </w:rPr>
        <w:t>b</w:t>
      </w:r>
      <w:r w:rsidRPr="004D7CDD">
        <w:rPr>
          <w:sz w:val="24"/>
          <w:szCs w:val="24"/>
          <w:lang w:val="nl-NL"/>
        </w:rPr>
        <w:t>ản án (</w:t>
      </w:r>
      <w:r>
        <w:rPr>
          <w:sz w:val="24"/>
          <w:szCs w:val="24"/>
          <w:lang w:val="nl-NL"/>
        </w:rPr>
        <w:t>q</w:t>
      </w:r>
      <w:r w:rsidRPr="004D7CDD">
        <w:rPr>
          <w:sz w:val="24"/>
          <w:szCs w:val="24"/>
          <w:lang w:val="nl-NL"/>
        </w:rPr>
        <w:t>uyết định) có hiệu lực pháp luật bị kháng nghị.</w:t>
      </w:r>
    </w:p>
    <w:p w14:paraId="6F15B8E6" w14:textId="77777777" w:rsidR="005F1F0F" w:rsidRPr="004D7CDD" w:rsidRDefault="005F1F0F" w:rsidP="005F1F0F">
      <w:pPr>
        <w:widowControl w:val="0"/>
        <w:ind w:firstLine="720"/>
        <w:rPr>
          <w:sz w:val="24"/>
          <w:szCs w:val="24"/>
        </w:rPr>
      </w:pPr>
      <w:r w:rsidRPr="004D7CDD">
        <w:rPr>
          <w:sz w:val="24"/>
          <w:szCs w:val="24"/>
        </w:rPr>
        <w:t>(</w:t>
      </w:r>
      <w:r>
        <w:rPr>
          <w:sz w:val="24"/>
          <w:szCs w:val="24"/>
        </w:rPr>
        <w:t>6</w:t>
      </w:r>
      <w:r w:rsidRPr="004D7CDD">
        <w:rPr>
          <w:sz w:val="24"/>
          <w:szCs w:val="24"/>
        </w:rPr>
        <w:t xml:space="preserve">) ghi </w:t>
      </w:r>
      <w:r>
        <w:rPr>
          <w:sz w:val="24"/>
          <w:szCs w:val="24"/>
          <w:lang w:val="vi-VN"/>
        </w:rPr>
        <w:t xml:space="preserve">đầy đủ </w:t>
      </w:r>
      <w:r w:rsidRPr="004D7CDD">
        <w:rPr>
          <w:sz w:val="24"/>
          <w:szCs w:val="24"/>
        </w:rPr>
        <w:t xml:space="preserve">họ tên và lý lịch của </w:t>
      </w:r>
      <w:r>
        <w:rPr>
          <w:sz w:val="24"/>
          <w:szCs w:val="24"/>
        </w:rPr>
        <w:t>người bị kết án</w:t>
      </w:r>
      <w:r w:rsidRPr="004D7CDD">
        <w:rPr>
          <w:sz w:val="24"/>
          <w:szCs w:val="24"/>
        </w:rPr>
        <w:t xml:space="preserve"> bị kháng nghị (nếu </w:t>
      </w:r>
      <w:r>
        <w:rPr>
          <w:sz w:val="24"/>
          <w:szCs w:val="24"/>
        </w:rPr>
        <w:t>người bị kết án</w:t>
      </w:r>
      <w:r w:rsidRPr="004D7CDD">
        <w:rPr>
          <w:sz w:val="24"/>
          <w:szCs w:val="24"/>
        </w:rPr>
        <w:t xml:space="preserve"> là cá nhân thì</w:t>
      </w:r>
      <w:r w:rsidRPr="00EA1120">
        <w:rPr>
          <w:sz w:val="24"/>
          <w:szCs w:val="24"/>
        </w:rPr>
        <w:t xml:space="preserve"> </w:t>
      </w:r>
      <w:r w:rsidRPr="004D7CDD">
        <w:rPr>
          <w:sz w:val="24"/>
          <w:szCs w:val="24"/>
        </w:rPr>
        <w:t xml:space="preserve">ghi </w:t>
      </w:r>
      <w:r>
        <w:rPr>
          <w:sz w:val="24"/>
          <w:szCs w:val="24"/>
          <w:lang w:val="vi-VN"/>
        </w:rPr>
        <w:t xml:space="preserve">đầy đủ </w:t>
      </w:r>
      <w:r w:rsidRPr="004D7CDD">
        <w:rPr>
          <w:sz w:val="24"/>
          <w:szCs w:val="24"/>
        </w:rPr>
        <w:t>họ tên của cá nhân đó, nếu là pháp nhân thương mại thì ghi tên pháp nhân thương mại đó và tên người đại diện theo pháp luật).</w:t>
      </w:r>
    </w:p>
    <w:p w14:paraId="2F634066" w14:textId="77777777" w:rsidR="005F1F0F" w:rsidRPr="00E12726" w:rsidRDefault="005F1F0F" w:rsidP="005F1F0F">
      <w:pPr>
        <w:widowControl w:val="0"/>
        <w:ind w:firstLine="720"/>
        <w:rPr>
          <w:spacing w:val="-4"/>
          <w:sz w:val="24"/>
          <w:szCs w:val="24"/>
        </w:rPr>
      </w:pPr>
      <w:r w:rsidRPr="00E12726">
        <w:rPr>
          <w:spacing w:val="-4"/>
          <w:sz w:val="24"/>
          <w:szCs w:val="24"/>
        </w:rPr>
        <w:t xml:space="preserve">(7) ghi </w:t>
      </w:r>
      <w:r w:rsidRPr="00E12726">
        <w:rPr>
          <w:spacing w:val="-4"/>
          <w:sz w:val="24"/>
          <w:szCs w:val="24"/>
          <w:lang w:val="vi-VN"/>
        </w:rPr>
        <w:t xml:space="preserve">đầy đủ </w:t>
      </w:r>
      <w:r w:rsidRPr="00E12726">
        <w:rPr>
          <w:spacing w:val="-4"/>
          <w:sz w:val="24"/>
          <w:szCs w:val="24"/>
        </w:rPr>
        <w:t>họ tên, địa chỉ của người bị hại và các đương sự, người liên quan khác.</w:t>
      </w:r>
    </w:p>
    <w:p w14:paraId="0DAA51D0" w14:textId="77777777" w:rsidR="005F1F0F" w:rsidRPr="004D7CDD" w:rsidRDefault="005F1F0F" w:rsidP="005F1F0F">
      <w:pPr>
        <w:widowControl w:val="0"/>
        <w:tabs>
          <w:tab w:val="left" w:leader="dot" w:pos="9072"/>
        </w:tabs>
        <w:ind w:firstLine="720"/>
        <w:outlineLvl w:val="0"/>
        <w:rPr>
          <w:sz w:val="24"/>
          <w:szCs w:val="24"/>
        </w:rPr>
      </w:pPr>
      <w:r w:rsidRPr="004D7CDD">
        <w:rPr>
          <w:sz w:val="24"/>
          <w:szCs w:val="24"/>
        </w:rPr>
        <w:t>(</w:t>
      </w:r>
      <w:r>
        <w:rPr>
          <w:sz w:val="24"/>
          <w:szCs w:val="24"/>
        </w:rPr>
        <w:t>8</w:t>
      </w:r>
      <w:r w:rsidRPr="004D7CDD">
        <w:rPr>
          <w:sz w:val="24"/>
          <w:szCs w:val="24"/>
        </w:rPr>
        <w:t xml:space="preserve">) tùy theo nội dung cần kháng nghị (kháng nghị toàn bộ hay một phần </w:t>
      </w:r>
      <w:r>
        <w:rPr>
          <w:sz w:val="24"/>
          <w:szCs w:val="24"/>
        </w:rPr>
        <w:t>b</w:t>
      </w:r>
      <w:r w:rsidRPr="004D7CDD">
        <w:rPr>
          <w:sz w:val="24"/>
          <w:szCs w:val="24"/>
        </w:rPr>
        <w:t>ản án (</w:t>
      </w:r>
      <w:r>
        <w:rPr>
          <w:sz w:val="24"/>
          <w:szCs w:val="24"/>
        </w:rPr>
        <w:t>q</w:t>
      </w:r>
      <w:r w:rsidRPr="004D7CDD">
        <w:rPr>
          <w:sz w:val="24"/>
          <w:szCs w:val="24"/>
        </w:rPr>
        <w:t>uyết đị</w:t>
      </w:r>
      <w:r>
        <w:rPr>
          <w:sz w:val="24"/>
          <w:szCs w:val="24"/>
        </w:rPr>
        <w:t>nh)</w:t>
      </w:r>
      <w:r w:rsidRPr="004D7CDD">
        <w:rPr>
          <w:sz w:val="24"/>
          <w:szCs w:val="24"/>
        </w:rPr>
        <w:t xml:space="preserve"> mà nêu tóm tắt nội dung vụ án, vụ việc liên quan đến kháng nghị; các quyết định của các cơ quan có thẩm quyền trong quá trình giải quyết vụ án, vụ việc liên quan đến kháng nghị.</w:t>
      </w:r>
    </w:p>
    <w:p w14:paraId="5A115A59" w14:textId="77777777" w:rsidR="005F1F0F" w:rsidRPr="004D7CDD" w:rsidRDefault="005F1F0F" w:rsidP="005F1F0F">
      <w:pPr>
        <w:widowControl w:val="0"/>
        <w:ind w:firstLine="720"/>
        <w:rPr>
          <w:sz w:val="24"/>
          <w:szCs w:val="24"/>
        </w:rPr>
      </w:pPr>
      <w:r w:rsidRPr="004D7CDD">
        <w:rPr>
          <w:sz w:val="24"/>
          <w:szCs w:val="24"/>
        </w:rPr>
        <w:t>(</w:t>
      </w:r>
      <w:r>
        <w:rPr>
          <w:sz w:val="24"/>
          <w:szCs w:val="24"/>
        </w:rPr>
        <w:t>9</w:t>
      </w:r>
      <w:r w:rsidRPr="004D7CDD">
        <w:rPr>
          <w:sz w:val="24"/>
          <w:szCs w:val="24"/>
        </w:rPr>
        <w:t xml:space="preserve">) nhận xét, phân tích những vi phạm pháp luật, sai lầm của </w:t>
      </w:r>
      <w:r>
        <w:rPr>
          <w:sz w:val="24"/>
          <w:szCs w:val="24"/>
        </w:rPr>
        <w:t>b</w:t>
      </w:r>
      <w:r w:rsidRPr="004D7CDD">
        <w:rPr>
          <w:sz w:val="24"/>
          <w:szCs w:val="24"/>
        </w:rPr>
        <w:t>ản án (</w:t>
      </w:r>
      <w:r>
        <w:rPr>
          <w:sz w:val="24"/>
          <w:szCs w:val="24"/>
        </w:rPr>
        <w:t>q</w:t>
      </w:r>
      <w:r w:rsidRPr="004D7CDD">
        <w:rPr>
          <w:sz w:val="24"/>
          <w:szCs w:val="24"/>
        </w:rPr>
        <w:t xml:space="preserve">uyết định) bị kháng nghị; ghi rõ căn cứ vào điểm, khoản, điều nào của </w:t>
      </w:r>
      <w:r>
        <w:rPr>
          <w:sz w:val="24"/>
          <w:szCs w:val="24"/>
        </w:rPr>
        <w:t>Bộ luật Hình sự</w:t>
      </w:r>
      <w:r w:rsidRPr="004D7CDD">
        <w:rPr>
          <w:sz w:val="24"/>
          <w:szCs w:val="24"/>
        </w:rPr>
        <w:t>, B</w:t>
      </w:r>
      <w:r>
        <w:rPr>
          <w:sz w:val="24"/>
          <w:szCs w:val="24"/>
        </w:rPr>
        <w:t>ộ luật Tố tụng hình sự</w:t>
      </w:r>
      <w:r w:rsidRPr="004D7CDD">
        <w:rPr>
          <w:sz w:val="24"/>
          <w:szCs w:val="24"/>
        </w:rPr>
        <w:t xml:space="preserve"> và các quy định của pháp luật khác có liên quan để kháng nghị.</w:t>
      </w:r>
    </w:p>
    <w:p w14:paraId="66C3F49A" w14:textId="77777777" w:rsidR="005F1F0F" w:rsidRPr="004D7CDD" w:rsidRDefault="005F1F0F" w:rsidP="005F1F0F">
      <w:pPr>
        <w:widowControl w:val="0"/>
        <w:ind w:firstLine="720"/>
        <w:rPr>
          <w:sz w:val="24"/>
          <w:szCs w:val="24"/>
        </w:rPr>
      </w:pPr>
      <w:r w:rsidRPr="004D7CDD">
        <w:rPr>
          <w:sz w:val="24"/>
          <w:szCs w:val="24"/>
        </w:rPr>
        <w:t>(1</w:t>
      </w:r>
      <w:r>
        <w:rPr>
          <w:sz w:val="24"/>
          <w:szCs w:val="24"/>
        </w:rPr>
        <w:t>2</w:t>
      </w:r>
      <w:r w:rsidRPr="004D7CDD">
        <w:rPr>
          <w:sz w:val="24"/>
          <w:szCs w:val="24"/>
        </w:rPr>
        <w:t>) ghi Ủy ban Thẩm phán Tòa án nhân dân cấp cao (tại Hà Nội, Đà Nẵng,</w:t>
      </w:r>
      <w:r>
        <w:rPr>
          <w:sz w:val="24"/>
          <w:szCs w:val="24"/>
        </w:rPr>
        <w:t xml:space="preserve">    </w:t>
      </w:r>
      <w:r w:rsidRPr="004D7CDD">
        <w:rPr>
          <w:sz w:val="24"/>
          <w:szCs w:val="24"/>
        </w:rPr>
        <w:t xml:space="preserve"> </w:t>
      </w:r>
      <w:r>
        <w:rPr>
          <w:sz w:val="24"/>
          <w:szCs w:val="24"/>
        </w:rPr>
        <w:t>Thành phố Hồ Chí Minh</w:t>
      </w:r>
      <w:r w:rsidRPr="004D7CDD">
        <w:rPr>
          <w:sz w:val="24"/>
          <w:szCs w:val="24"/>
        </w:rPr>
        <w:t xml:space="preserve">) nếu </w:t>
      </w:r>
      <w:r>
        <w:rPr>
          <w:sz w:val="24"/>
          <w:szCs w:val="24"/>
        </w:rPr>
        <w:t>b</w:t>
      </w:r>
      <w:r w:rsidRPr="004D7CDD">
        <w:rPr>
          <w:sz w:val="24"/>
          <w:szCs w:val="24"/>
        </w:rPr>
        <w:t>ản án (</w:t>
      </w:r>
      <w:r>
        <w:rPr>
          <w:sz w:val="24"/>
          <w:szCs w:val="24"/>
        </w:rPr>
        <w:t>q</w:t>
      </w:r>
      <w:r w:rsidRPr="004D7CDD">
        <w:rPr>
          <w:sz w:val="24"/>
          <w:szCs w:val="24"/>
        </w:rPr>
        <w:t>uyết định) bị kháng nghị của Tòa án nhân dân cấp tỉnh, Tòa án nhân dân cấp huyện; Ủy ban Thẩm phán Tòa án quân sự trung ương nế</w:t>
      </w:r>
      <w:r>
        <w:rPr>
          <w:sz w:val="24"/>
          <w:szCs w:val="24"/>
        </w:rPr>
        <w:t>u b</w:t>
      </w:r>
      <w:r w:rsidRPr="004D7CDD">
        <w:rPr>
          <w:sz w:val="24"/>
          <w:szCs w:val="24"/>
        </w:rPr>
        <w:t>ản án (</w:t>
      </w:r>
      <w:r>
        <w:rPr>
          <w:sz w:val="24"/>
          <w:szCs w:val="24"/>
        </w:rPr>
        <w:t>q</w:t>
      </w:r>
      <w:r w:rsidRPr="004D7CDD">
        <w:rPr>
          <w:sz w:val="24"/>
          <w:szCs w:val="24"/>
        </w:rPr>
        <w:t xml:space="preserve">uyết định) bị kháng nghị của Tòa án quân sự cấp quân khu hoặc Tòa án quân sự khu vực; Hội đồng Thẩm phán Tòa án nhân dân tối cao nếu </w:t>
      </w:r>
      <w:r>
        <w:rPr>
          <w:sz w:val="24"/>
          <w:szCs w:val="24"/>
        </w:rPr>
        <w:t>b</w:t>
      </w:r>
      <w:r w:rsidRPr="004D7CDD">
        <w:rPr>
          <w:sz w:val="24"/>
          <w:szCs w:val="24"/>
        </w:rPr>
        <w:t>ản án (</w:t>
      </w:r>
      <w:r>
        <w:rPr>
          <w:sz w:val="24"/>
          <w:szCs w:val="24"/>
        </w:rPr>
        <w:t>q</w:t>
      </w:r>
      <w:r w:rsidRPr="004D7CDD">
        <w:rPr>
          <w:sz w:val="24"/>
          <w:szCs w:val="24"/>
        </w:rPr>
        <w:t>uyết định) bị kháng nghị của Tòa án nhân dân cấp cao, Tòa án quân sự trung ương.</w:t>
      </w:r>
    </w:p>
    <w:p w14:paraId="068BA3D9" w14:textId="77777777" w:rsidR="005F1F0F" w:rsidRPr="004D7CDD" w:rsidRDefault="005F1F0F" w:rsidP="005F1F0F">
      <w:pPr>
        <w:widowControl w:val="0"/>
        <w:ind w:firstLine="720"/>
        <w:rPr>
          <w:sz w:val="24"/>
          <w:szCs w:val="24"/>
          <w:lang w:val="nl-NL"/>
        </w:rPr>
      </w:pPr>
      <w:r w:rsidRPr="004D7CDD">
        <w:rPr>
          <w:sz w:val="24"/>
          <w:szCs w:val="24"/>
          <w:lang w:val="nl-NL"/>
        </w:rPr>
        <w:t>(1</w:t>
      </w:r>
      <w:r>
        <w:rPr>
          <w:sz w:val="24"/>
          <w:szCs w:val="24"/>
          <w:lang w:val="nl-NL"/>
        </w:rPr>
        <w:t>3</w:t>
      </w:r>
      <w:r w:rsidRPr="004D7CDD">
        <w:rPr>
          <w:sz w:val="24"/>
          <w:szCs w:val="24"/>
          <w:lang w:val="nl-NL"/>
        </w:rPr>
        <w:t xml:space="preserve">) nếu hủy toàn bộ thì ghi hủy </w:t>
      </w:r>
      <w:r>
        <w:rPr>
          <w:sz w:val="24"/>
          <w:szCs w:val="24"/>
          <w:lang w:val="vi-VN"/>
        </w:rPr>
        <w:t>b</w:t>
      </w:r>
      <w:r w:rsidRPr="004D7CDD">
        <w:rPr>
          <w:sz w:val="24"/>
          <w:szCs w:val="24"/>
          <w:lang w:val="nl-NL"/>
        </w:rPr>
        <w:t>ả</w:t>
      </w:r>
      <w:r>
        <w:rPr>
          <w:sz w:val="24"/>
          <w:szCs w:val="24"/>
          <w:lang w:val="nl-NL"/>
        </w:rPr>
        <w:t>n án (</w:t>
      </w:r>
      <w:r>
        <w:rPr>
          <w:sz w:val="24"/>
          <w:szCs w:val="24"/>
          <w:lang w:val="vi-VN"/>
        </w:rPr>
        <w:t>q</w:t>
      </w:r>
      <w:r>
        <w:rPr>
          <w:sz w:val="24"/>
          <w:szCs w:val="24"/>
          <w:lang w:val="nl-NL"/>
        </w:rPr>
        <w:t>u</w:t>
      </w:r>
      <w:r w:rsidRPr="004D7CDD">
        <w:rPr>
          <w:sz w:val="24"/>
          <w:szCs w:val="24"/>
          <w:lang w:val="nl-NL"/>
        </w:rPr>
        <w:t>yết định) hình sự đã có hiệu lực pháp luật số, ngày, tháng, năm (ví dụ: hủ</w:t>
      </w:r>
      <w:r>
        <w:rPr>
          <w:sz w:val="24"/>
          <w:szCs w:val="24"/>
          <w:lang w:val="nl-NL"/>
        </w:rPr>
        <w:t xml:space="preserve">y </w:t>
      </w:r>
      <w:r>
        <w:rPr>
          <w:sz w:val="24"/>
          <w:szCs w:val="24"/>
          <w:lang w:val="vi-VN"/>
        </w:rPr>
        <w:t>B</w:t>
      </w:r>
      <w:r w:rsidRPr="004D7CDD">
        <w:rPr>
          <w:sz w:val="24"/>
          <w:szCs w:val="24"/>
          <w:lang w:val="nl-NL"/>
        </w:rPr>
        <w:t>ản án hình sự phúc thẩm số</w:t>
      </w:r>
      <w:r>
        <w:rPr>
          <w:sz w:val="24"/>
          <w:szCs w:val="24"/>
          <w:lang w:val="vi-VN"/>
        </w:rPr>
        <w:t>:</w:t>
      </w:r>
      <w:r w:rsidRPr="004D7CDD">
        <w:rPr>
          <w:sz w:val="24"/>
          <w:szCs w:val="24"/>
          <w:lang w:val="nl-NL"/>
        </w:rPr>
        <w:t xml:space="preserve"> 30/201</w:t>
      </w:r>
      <w:r>
        <w:rPr>
          <w:sz w:val="24"/>
          <w:szCs w:val="24"/>
          <w:lang w:val="nl-NL"/>
        </w:rPr>
        <w:t>7</w:t>
      </w:r>
      <w:r w:rsidRPr="004D7CDD">
        <w:rPr>
          <w:sz w:val="24"/>
          <w:szCs w:val="24"/>
          <w:lang w:val="nl-NL"/>
        </w:rPr>
        <w:t>/HS</w:t>
      </w:r>
      <w:r>
        <w:rPr>
          <w:sz w:val="24"/>
          <w:szCs w:val="24"/>
          <w:lang w:val="nl-NL"/>
        </w:rPr>
        <w:t>-PT ngày 30 tháng 3 năm 2017</w:t>
      </w:r>
      <w:r w:rsidRPr="004D7CDD">
        <w:rPr>
          <w:sz w:val="24"/>
          <w:szCs w:val="24"/>
          <w:lang w:val="nl-NL"/>
        </w:rPr>
        <w:t xml:space="preserve">); nếu hủy một phần thì ghi hủy </w:t>
      </w:r>
      <w:r>
        <w:rPr>
          <w:sz w:val="24"/>
          <w:szCs w:val="24"/>
          <w:lang w:val="vi-VN"/>
        </w:rPr>
        <w:t>b</w:t>
      </w:r>
      <w:r w:rsidRPr="004D7CDD">
        <w:rPr>
          <w:sz w:val="24"/>
          <w:szCs w:val="24"/>
          <w:lang w:val="nl-NL"/>
        </w:rPr>
        <w:t>ản án (</w:t>
      </w:r>
      <w:r>
        <w:rPr>
          <w:sz w:val="24"/>
          <w:szCs w:val="24"/>
          <w:lang w:val="vi-VN"/>
        </w:rPr>
        <w:t>q</w:t>
      </w:r>
      <w:r w:rsidRPr="004D7CDD">
        <w:rPr>
          <w:sz w:val="24"/>
          <w:szCs w:val="24"/>
          <w:lang w:val="nl-NL"/>
        </w:rPr>
        <w:t xml:space="preserve">uyết định) hình sự đã có hiệu lực pháp luật số, ngày, tháng, năm về phần (dân sự, trách nhiệm hình sự, hình phạt...; ví dụ: hủy </w:t>
      </w:r>
      <w:r>
        <w:rPr>
          <w:sz w:val="24"/>
          <w:szCs w:val="24"/>
          <w:lang w:val="vi-VN"/>
        </w:rPr>
        <w:t>B</w:t>
      </w:r>
      <w:r w:rsidRPr="004D7CDD">
        <w:rPr>
          <w:sz w:val="24"/>
          <w:szCs w:val="24"/>
          <w:lang w:val="nl-NL"/>
        </w:rPr>
        <w:t xml:space="preserve">ản án </w:t>
      </w:r>
      <w:r w:rsidRPr="004D7CDD">
        <w:rPr>
          <w:spacing w:val="-4"/>
          <w:sz w:val="24"/>
          <w:szCs w:val="24"/>
          <w:lang w:val="nl-NL"/>
        </w:rPr>
        <w:t>hình sự phúc thẩm số</w:t>
      </w:r>
      <w:r>
        <w:rPr>
          <w:spacing w:val="-4"/>
          <w:sz w:val="24"/>
          <w:szCs w:val="24"/>
          <w:lang w:val="vi-VN"/>
        </w:rPr>
        <w:t>:</w:t>
      </w:r>
      <w:r w:rsidRPr="004D7CDD">
        <w:rPr>
          <w:spacing w:val="-4"/>
          <w:sz w:val="24"/>
          <w:szCs w:val="24"/>
          <w:lang w:val="nl-NL"/>
        </w:rPr>
        <w:t xml:space="preserve"> 30/201</w:t>
      </w:r>
      <w:r>
        <w:rPr>
          <w:spacing w:val="-4"/>
          <w:sz w:val="24"/>
          <w:szCs w:val="24"/>
          <w:lang w:val="vi-VN"/>
        </w:rPr>
        <w:t>7</w:t>
      </w:r>
      <w:r w:rsidRPr="004D7CDD">
        <w:rPr>
          <w:spacing w:val="-4"/>
          <w:sz w:val="24"/>
          <w:szCs w:val="24"/>
          <w:lang w:val="nl-NL"/>
        </w:rPr>
        <w:t>/HS</w:t>
      </w:r>
      <w:r>
        <w:rPr>
          <w:spacing w:val="-4"/>
          <w:sz w:val="24"/>
          <w:szCs w:val="24"/>
          <w:lang w:val="nl-NL"/>
        </w:rPr>
        <w:t>-</w:t>
      </w:r>
      <w:r w:rsidRPr="004D7CDD">
        <w:rPr>
          <w:spacing w:val="-4"/>
          <w:sz w:val="24"/>
          <w:szCs w:val="24"/>
          <w:lang w:val="nl-NL"/>
        </w:rPr>
        <w:t xml:space="preserve">PT ngày 30 tháng </w:t>
      </w:r>
      <w:r>
        <w:rPr>
          <w:spacing w:val="-4"/>
          <w:sz w:val="24"/>
          <w:szCs w:val="24"/>
          <w:lang w:val="nl-NL"/>
        </w:rPr>
        <w:t>3</w:t>
      </w:r>
      <w:r w:rsidRPr="004D7CDD">
        <w:rPr>
          <w:spacing w:val="-4"/>
          <w:sz w:val="24"/>
          <w:szCs w:val="24"/>
          <w:lang w:val="nl-NL"/>
        </w:rPr>
        <w:t xml:space="preserve"> năm 201</w:t>
      </w:r>
      <w:r>
        <w:rPr>
          <w:spacing w:val="-4"/>
          <w:sz w:val="24"/>
          <w:szCs w:val="24"/>
          <w:lang w:val="nl-NL"/>
        </w:rPr>
        <w:t>7</w:t>
      </w:r>
      <w:r w:rsidRPr="004D7CDD">
        <w:rPr>
          <w:spacing w:val="-4"/>
          <w:sz w:val="24"/>
          <w:szCs w:val="24"/>
          <w:lang w:val="nl-NL"/>
        </w:rPr>
        <w:t xml:space="preserve"> về phần trách nhiệm hình </w:t>
      </w:r>
      <w:r w:rsidRPr="004D7CDD">
        <w:rPr>
          <w:sz w:val="24"/>
          <w:szCs w:val="24"/>
          <w:lang w:val="nl-NL"/>
        </w:rPr>
        <w:t>sự).</w:t>
      </w:r>
    </w:p>
    <w:p w14:paraId="36195E86" w14:textId="77777777" w:rsidR="005F1F0F" w:rsidRPr="00C34E5B" w:rsidRDefault="005F1F0F" w:rsidP="005F1F0F">
      <w:pPr>
        <w:widowControl w:val="0"/>
        <w:ind w:firstLine="720"/>
        <w:rPr>
          <w:spacing w:val="2"/>
          <w:sz w:val="24"/>
          <w:szCs w:val="24"/>
        </w:rPr>
      </w:pPr>
      <w:r w:rsidRPr="00C34E5B">
        <w:rPr>
          <w:spacing w:val="2"/>
          <w:sz w:val="24"/>
          <w:szCs w:val="24"/>
        </w:rPr>
        <w:t>(15)</w:t>
      </w:r>
      <w:r>
        <w:rPr>
          <w:spacing w:val="2"/>
          <w:sz w:val="24"/>
          <w:szCs w:val="24"/>
          <w:lang w:val="vi-VN"/>
        </w:rPr>
        <w:t>,</w:t>
      </w:r>
      <w:r w:rsidRPr="00C34E5B">
        <w:rPr>
          <w:spacing w:val="2"/>
          <w:sz w:val="24"/>
          <w:szCs w:val="24"/>
        </w:rPr>
        <w:t xml:space="preserve"> </w:t>
      </w:r>
      <w:r w:rsidRPr="00C34E5B">
        <w:rPr>
          <w:spacing w:val="2"/>
          <w:sz w:val="24"/>
          <w:szCs w:val="24"/>
          <w:lang w:val="nl-NL"/>
        </w:rPr>
        <w:t>(19)</w:t>
      </w:r>
      <w:r>
        <w:rPr>
          <w:spacing w:val="2"/>
          <w:sz w:val="24"/>
          <w:szCs w:val="24"/>
          <w:lang w:val="vi-VN"/>
        </w:rPr>
        <w:t xml:space="preserve"> và</w:t>
      </w:r>
      <w:r w:rsidRPr="00C34E5B">
        <w:rPr>
          <w:spacing w:val="2"/>
          <w:sz w:val="24"/>
          <w:szCs w:val="24"/>
          <w:lang w:val="nl-NL"/>
        </w:rPr>
        <w:t xml:space="preserve"> (24) </w:t>
      </w:r>
      <w:r w:rsidRPr="00C34E5B">
        <w:rPr>
          <w:spacing w:val="2"/>
          <w:sz w:val="24"/>
          <w:szCs w:val="24"/>
        </w:rPr>
        <w:t>nếu người bị kết án là cá nhân thì ghi họ tên của cá nhân đó, nếu là pháp nhân thương mại thì ghi tên pháp nhân thương mại đó và tên người đại diện theo pháp luật.</w:t>
      </w:r>
    </w:p>
    <w:p w14:paraId="064C1858" w14:textId="77777777" w:rsidR="005F1F0F" w:rsidRPr="00E12726" w:rsidRDefault="005F1F0F" w:rsidP="005F1F0F">
      <w:pPr>
        <w:widowControl w:val="0"/>
        <w:ind w:firstLine="720"/>
        <w:rPr>
          <w:spacing w:val="-2"/>
          <w:sz w:val="24"/>
          <w:szCs w:val="24"/>
          <w:lang w:val="nl-NL"/>
        </w:rPr>
      </w:pPr>
      <w:r w:rsidRPr="00E12726">
        <w:rPr>
          <w:spacing w:val="-2"/>
          <w:sz w:val="24"/>
          <w:szCs w:val="24"/>
        </w:rPr>
        <w:t>(16) tùy vào nội dung kháng nghị mà ghi để điều tra lại; để xét xử sơ thẩm lại; để</w:t>
      </w:r>
      <w:r w:rsidRPr="00E12726">
        <w:rPr>
          <w:spacing w:val="-2"/>
          <w:sz w:val="24"/>
          <w:szCs w:val="24"/>
          <w:lang w:val="nl-NL"/>
        </w:rPr>
        <w:t xml:space="preserve"> xét xử phúc thẩm lại; để đình chỉ vụ án hoặc để sửa bản án (quyết định) đã có hiệu lực pháp luật.</w:t>
      </w:r>
    </w:p>
    <w:p w14:paraId="304E9D65" w14:textId="77777777" w:rsidR="005F1F0F" w:rsidRPr="004D7CDD" w:rsidRDefault="005F1F0F" w:rsidP="005F1F0F">
      <w:pPr>
        <w:widowControl w:val="0"/>
        <w:ind w:firstLine="720"/>
        <w:rPr>
          <w:sz w:val="24"/>
          <w:szCs w:val="24"/>
        </w:rPr>
      </w:pPr>
      <w:r w:rsidRPr="004D7CDD">
        <w:rPr>
          <w:sz w:val="24"/>
          <w:szCs w:val="24"/>
        </w:rPr>
        <w:t>(2</w:t>
      </w:r>
      <w:r>
        <w:rPr>
          <w:sz w:val="24"/>
          <w:szCs w:val="24"/>
        </w:rPr>
        <w:t>0</w:t>
      </w:r>
      <w:r w:rsidRPr="004D7CDD">
        <w:rPr>
          <w:sz w:val="24"/>
          <w:szCs w:val="24"/>
        </w:rPr>
        <w:t xml:space="preserve">) ghi </w:t>
      </w:r>
      <w:r>
        <w:rPr>
          <w:sz w:val="24"/>
          <w:szCs w:val="24"/>
        </w:rPr>
        <w:t xml:space="preserve">tên </w:t>
      </w:r>
      <w:r w:rsidRPr="004D7CDD">
        <w:rPr>
          <w:sz w:val="24"/>
          <w:szCs w:val="24"/>
        </w:rPr>
        <w:t xml:space="preserve">Viện kiểm sát nhân dân cấp cao nếu </w:t>
      </w:r>
      <w:r>
        <w:rPr>
          <w:sz w:val="24"/>
          <w:szCs w:val="24"/>
        </w:rPr>
        <w:t>b</w:t>
      </w:r>
      <w:r w:rsidRPr="004D7CDD">
        <w:rPr>
          <w:sz w:val="24"/>
          <w:szCs w:val="24"/>
        </w:rPr>
        <w:t>ản án (</w:t>
      </w:r>
      <w:r>
        <w:rPr>
          <w:sz w:val="24"/>
          <w:szCs w:val="24"/>
        </w:rPr>
        <w:t>q</w:t>
      </w:r>
      <w:r w:rsidRPr="004D7CDD">
        <w:rPr>
          <w:sz w:val="24"/>
          <w:szCs w:val="24"/>
        </w:rPr>
        <w:t xml:space="preserve">uyết định) bị kháng nghị của </w:t>
      </w:r>
      <w:r w:rsidRPr="004D7CDD">
        <w:rPr>
          <w:spacing w:val="-4"/>
          <w:sz w:val="24"/>
          <w:szCs w:val="24"/>
        </w:rPr>
        <w:t xml:space="preserve">Tòa án nhân dân cấp huyện, cấp tỉnh; Viện kiểm sát quân sự trung ương nếu </w:t>
      </w:r>
      <w:r>
        <w:rPr>
          <w:spacing w:val="-4"/>
          <w:sz w:val="24"/>
          <w:szCs w:val="24"/>
        </w:rPr>
        <w:t>b</w:t>
      </w:r>
      <w:r w:rsidRPr="004D7CDD">
        <w:rPr>
          <w:spacing w:val="-4"/>
          <w:sz w:val="24"/>
          <w:szCs w:val="24"/>
        </w:rPr>
        <w:t>ản án (</w:t>
      </w:r>
      <w:r>
        <w:rPr>
          <w:spacing w:val="-4"/>
          <w:sz w:val="24"/>
          <w:szCs w:val="24"/>
        </w:rPr>
        <w:t>q</w:t>
      </w:r>
      <w:r w:rsidRPr="004D7CDD">
        <w:rPr>
          <w:spacing w:val="-4"/>
          <w:sz w:val="24"/>
          <w:szCs w:val="24"/>
        </w:rPr>
        <w:t>uyết</w:t>
      </w:r>
      <w:r w:rsidRPr="004D7CDD">
        <w:rPr>
          <w:sz w:val="24"/>
          <w:szCs w:val="24"/>
        </w:rPr>
        <w:t xml:space="preserve"> định) bị kháng nghị của Tòa án quân sự cấp khu vực, quân khu; Viện kiểm sát nhân dân tối cao nếu </w:t>
      </w:r>
      <w:r>
        <w:rPr>
          <w:sz w:val="24"/>
          <w:szCs w:val="24"/>
        </w:rPr>
        <w:t>b</w:t>
      </w:r>
      <w:r w:rsidRPr="004D7CDD">
        <w:rPr>
          <w:sz w:val="24"/>
          <w:szCs w:val="24"/>
        </w:rPr>
        <w:t>ản án (</w:t>
      </w:r>
      <w:r>
        <w:rPr>
          <w:sz w:val="24"/>
          <w:szCs w:val="24"/>
        </w:rPr>
        <w:t>q</w:t>
      </w:r>
      <w:r w:rsidRPr="004D7CDD">
        <w:rPr>
          <w:sz w:val="24"/>
          <w:szCs w:val="24"/>
        </w:rPr>
        <w:t>uyết định) bị kháng nghị của Tòa án nhân dân cấp cao, Tòa án quân sự</w:t>
      </w:r>
      <w:r>
        <w:rPr>
          <w:sz w:val="24"/>
          <w:szCs w:val="24"/>
        </w:rPr>
        <w:t xml:space="preserve"> T</w:t>
      </w:r>
      <w:r w:rsidRPr="004D7CDD">
        <w:rPr>
          <w:sz w:val="24"/>
          <w:szCs w:val="24"/>
        </w:rPr>
        <w:t>rung ương.</w:t>
      </w:r>
    </w:p>
    <w:p w14:paraId="52F8F2B9" w14:textId="77777777" w:rsidR="005F1F0F" w:rsidRPr="004D7CDD" w:rsidRDefault="005F1F0F" w:rsidP="005F1F0F">
      <w:pPr>
        <w:widowControl w:val="0"/>
        <w:ind w:firstLine="720"/>
        <w:rPr>
          <w:sz w:val="24"/>
          <w:szCs w:val="24"/>
        </w:rPr>
      </w:pPr>
      <w:r w:rsidRPr="004D7CDD">
        <w:rPr>
          <w:sz w:val="24"/>
          <w:szCs w:val="24"/>
        </w:rPr>
        <w:t>(2</w:t>
      </w:r>
      <w:r>
        <w:rPr>
          <w:sz w:val="24"/>
          <w:szCs w:val="24"/>
        </w:rPr>
        <w:t>1</w:t>
      </w:r>
      <w:r w:rsidRPr="004D7CDD">
        <w:rPr>
          <w:sz w:val="24"/>
          <w:szCs w:val="24"/>
        </w:rPr>
        <w:t xml:space="preserve">) ghi tên Tòa án có </w:t>
      </w:r>
      <w:r>
        <w:rPr>
          <w:sz w:val="24"/>
          <w:szCs w:val="24"/>
        </w:rPr>
        <w:t>b</w:t>
      </w:r>
      <w:r w:rsidRPr="004D7CDD">
        <w:rPr>
          <w:sz w:val="24"/>
          <w:szCs w:val="24"/>
        </w:rPr>
        <w:t>ả</w:t>
      </w:r>
      <w:r>
        <w:rPr>
          <w:sz w:val="24"/>
          <w:szCs w:val="24"/>
        </w:rPr>
        <w:t>n án (q</w:t>
      </w:r>
      <w:r w:rsidRPr="004D7CDD">
        <w:rPr>
          <w:sz w:val="24"/>
          <w:szCs w:val="24"/>
        </w:rPr>
        <w:t>uyết định) bị kháng nghị giám đốc thẩm.</w:t>
      </w:r>
    </w:p>
    <w:p w14:paraId="3384848A" w14:textId="77777777" w:rsidR="005F1F0F" w:rsidRPr="00C34E5B" w:rsidRDefault="005F1F0F" w:rsidP="005F1F0F">
      <w:pPr>
        <w:widowControl w:val="0"/>
        <w:ind w:firstLine="720"/>
        <w:rPr>
          <w:spacing w:val="4"/>
          <w:sz w:val="24"/>
          <w:szCs w:val="24"/>
        </w:rPr>
      </w:pPr>
      <w:r w:rsidRPr="00C34E5B">
        <w:rPr>
          <w:spacing w:val="4"/>
          <w:sz w:val="24"/>
          <w:szCs w:val="24"/>
        </w:rPr>
        <w:t>(22) ghi tên Viện kiểm sát cùng cấp với Tòa án nơi có bản án (quyết định) bị kháng nghị.</w:t>
      </w:r>
    </w:p>
    <w:p w14:paraId="7DDD7A18" w14:textId="77777777" w:rsidR="005F1F0F" w:rsidRPr="004D7CDD" w:rsidRDefault="005F1F0F" w:rsidP="005F1F0F">
      <w:pPr>
        <w:widowControl w:val="0"/>
        <w:ind w:firstLine="720"/>
        <w:rPr>
          <w:sz w:val="24"/>
          <w:szCs w:val="24"/>
        </w:rPr>
      </w:pPr>
      <w:r w:rsidRPr="004D7CDD">
        <w:rPr>
          <w:sz w:val="24"/>
          <w:szCs w:val="24"/>
        </w:rPr>
        <w:t>(2</w:t>
      </w:r>
      <w:r>
        <w:rPr>
          <w:sz w:val="24"/>
          <w:szCs w:val="24"/>
        </w:rPr>
        <w:t>3</w:t>
      </w:r>
      <w:r w:rsidRPr="004D7CDD">
        <w:rPr>
          <w:sz w:val="24"/>
          <w:szCs w:val="24"/>
        </w:rPr>
        <w:t>) tùy từng trường hợp mà ghi Cơ quan thi hành án hình sự và Cơ quan Thi hành án dân sự cùng cấp với Tòa án nơi có bản án (quyết định) bị kháng nghị.</w:t>
      </w:r>
    </w:p>
    <w:p w14:paraId="34A1F45D" w14:textId="77777777" w:rsidR="005F1F0F" w:rsidRPr="004D7CDD" w:rsidRDefault="005F1F0F" w:rsidP="005F1F0F">
      <w:pPr>
        <w:widowControl w:val="0"/>
        <w:tabs>
          <w:tab w:val="left" w:pos="195"/>
        </w:tabs>
        <w:ind w:firstLine="720"/>
        <w:rPr>
          <w:sz w:val="24"/>
          <w:szCs w:val="24"/>
        </w:rPr>
      </w:pPr>
      <w:r w:rsidRPr="004D7CDD">
        <w:rPr>
          <w:sz w:val="24"/>
          <w:szCs w:val="24"/>
        </w:rPr>
        <w:t xml:space="preserve"> (2</w:t>
      </w:r>
      <w:r>
        <w:rPr>
          <w:sz w:val="24"/>
          <w:szCs w:val="24"/>
        </w:rPr>
        <w:t>5</w:t>
      </w:r>
      <w:r w:rsidRPr="004D7CDD">
        <w:rPr>
          <w:sz w:val="24"/>
          <w:szCs w:val="24"/>
        </w:rPr>
        <w:t>) t</w:t>
      </w:r>
      <w:r w:rsidRPr="004D7CDD">
        <w:rPr>
          <w:sz w:val="24"/>
          <w:szCs w:val="24"/>
          <w:lang w:val="nl-NL"/>
        </w:rPr>
        <w:t>ổ chức, cá nhân có quyền và lợi ích liên quan đến kháng nghị.</w:t>
      </w:r>
    </w:p>
    <w:p w14:paraId="44286130" w14:textId="77777777" w:rsidR="005F1F0F" w:rsidRPr="000177A9" w:rsidRDefault="005F1F0F" w:rsidP="005F1F0F">
      <w:pPr>
        <w:widowControl w:val="0"/>
        <w:spacing w:before="0" w:after="0"/>
        <w:ind w:firstLine="720"/>
        <w:rPr>
          <w:spacing w:val="-8"/>
          <w:sz w:val="24"/>
          <w:szCs w:val="24"/>
        </w:rPr>
      </w:pPr>
      <w:r w:rsidRPr="000177A9">
        <w:rPr>
          <w:sz w:val="24"/>
          <w:szCs w:val="24"/>
        </w:rPr>
        <w:t xml:space="preserve"> (</w:t>
      </w:r>
      <w:r>
        <w:rPr>
          <w:sz w:val="24"/>
          <w:szCs w:val="24"/>
        </w:rPr>
        <w:t>2</w:t>
      </w:r>
      <w:r>
        <w:rPr>
          <w:sz w:val="24"/>
          <w:szCs w:val="24"/>
          <w:lang w:val="vi-VN"/>
        </w:rPr>
        <w:t>6</w:t>
      </w:r>
      <w:r w:rsidRPr="000177A9">
        <w:rPr>
          <w:sz w:val="24"/>
          <w:szCs w:val="24"/>
        </w:rPr>
        <w:t xml:space="preserve">) </w:t>
      </w:r>
      <w:r w:rsidRPr="000177A9">
        <w:rPr>
          <w:spacing w:val="-8"/>
          <w:sz w:val="24"/>
          <w:szCs w:val="24"/>
        </w:rPr>
        <w:t xml:space="preserve">nếu là Chánh án thì ghi </w:t>
      </w:r>
      <w:r>
        <w:rPr>
          <w:spacing w:val="-8"/>
          <w:sz w:val="24"/>
          <w:szCs w:val="24"/>
        </w:rPr>
        <w:t>“</w:t>
      </w:r>
      <w:r w:rsidRPr="000177A9">
        <w:rPr>
          <w:b/>
          <w:spacing w:val="-8"/>
          <w:sz w:val="24"/>
          <w:szCs w:val="24"/>
        </w:rPr>
        <w:t>CHÁNH ÁN</w:t>
      </w:r>
      <w:r>
        <w:rPr>
          <w:b/>
          <w:spacing w:val="-8"/>
          <w:sz w:val="24"/>
          <w:szCs w:val="24"/>
        </w:rPr>
        <w:t>”</w:t>
      </w:r>
      <w:r w:rsidRPr="000177A9">
        <w:rPr>
          <w:spacing w:val="-8"/>
          <w:sz w:val="24"/>
          <w:szCs w:val="24"/>
        </w:rPr>
        <w:t xml:space="preserve">; </w:t>
      </w:r>
      <w:r w:rsidRPr="000177A9">
        <w:rPr>
          <w:sz w:val="24"/>
          <w:szCs w:val="24"/>
        </w:rPr>
        <w:t xml:space="preserve">nếu là Phó Chánh án được Chánh án ủy quyền thì ghi </w:t>
      </w:r>
      <w:r>
        <w:rPr>
          <w:sz w:val="24"/>
          <w:szCs w:val="24"/>
        </w:rPr>
        <w:t>“</w:t>
      </w:r>
      <w:r w:rsidRPr="000177A9">
        <w:rPr>
          <w:b/>
          <w:sz w:val="24"/>
          <w:szCs w:val="24"/>
        </w:rPr>
        <w:t>KT. CHÁNH Á</w:t>
      </w:r>
      <w:r>
        <w:rPr>
          <w:b/>
          <w:sz w:val="24"/>
          <w:szCs w:val="24"/>
        </w:rPr>
        <w:t>N</w:t>
      </w:r>
    </w:p>
    <w:p w14:paraId="5C253A43" w14:textId="77777777" w:rsidR="005F1F0F" w:rsidRPr="000177A9" w:rsidRDefault="005F1F0F" w:rsidP="005F1F0F">
      <w:pPr>
        <w:widowControl w:val="0"/>
        <w:spacing w:before="0" w:after="0"/>
        <w:rPr>
          <w:b/>
          <w:sz w:val="24"/>
          <w:szCs w:val="24"/>
        </w:rPr>
      </w:pPr>
      <w:r>
        <w:rPr>
          <w:b/>
          <w:sz w:val="24"/>
          <w:szCs w:val="24"/>
        </w:rPr>
        <w:t xml:space="preserve">                      </w:t>
      </w:r>
      <w:r w:rsidRPr="000177A9">
        <w:rPr>
          <w:b/>
          <w:sz w:val="24"/>
          <w:szCs w:val="24"/>
        </w:rPr>
        <w:t>PHÓ CHÁNH ÁN</w:t>
      </w:r>
      <w:r>
        <w:rPr>
          <w:b/>
          <w:sz w:val="24"/>
          <w:szCs w:val="24"/>
        </w:rPr>
        <w:t>”</w:t>
      </w:r>
      <w:r w:rsidRPr="007E652E">
        <w:rPr>
          <w:sz w:val="24"/>
          <w:szCs w:val="24"/>
        </w:rPr>
        <w:t>.</w:t>
      </w:r>
    </w:p>
    <w:p w14:paraId="1B3915A7" w14:textId="77777777" w:rsidR="005F1F0F" w:rsidRPr="00736902" w:rsidRDefault="005F1F0F" w:rsidP="005F1F0F">
      <w:pPr>
        <w:widowControl w:val="0"/>
        <w:spacing w:before="0" w:after="0"/>
        <w:rPr>
          <w:i/>
          <w:sz w:val="24"/>
          <w:szCs w:val="24"/>
        </w:rPr>
      </w:pPr>
    </w:p>
    <w:p w14:paraId="78005E10" w14:textId="77777777" w:rsidR="005F1F0F" w:rsidRDefault="005F1F0F" w:rsidP="005F1F0F">
      <w:pPr>
        <w:widowControl w:val="0"/>
        <w:spacing w:after="0"/>
        <w:rPr>
          <w:sz w:val="24"/>
          <w:szCs w:val="26"/>
          <w:lang w:val="nl-NL"/>
        </w:rPr>
      </w:pPr>
    </w:p>
    <w:p w14:paraId="41258712" w14:textId="77777777" w:rsidR="005F1F0F" w:rsidRDefault="005F1F0F" w:rsidP="005F1F0F">
      <w:pPr>
        <w:widowControl w:val="0"/>
        <w:rPr>
          <w:sz w:val="24"/>
          <w:szCs w:val="26"/>
          <w:lang w:val="nl-NL"/>
        </w:rPr>
      </w:pPr>
    </w:p>
    <w:p w14:paraId="57BB8FBC" w14:textId="77777777" w:rsidR="005F1F0F" w:rsidRDefault="005F1F0F" w:rsidP="005F1F0F">
      <w:pPr>
        <w:widowControl w:val="0"/>
        <w:rPr>
          <w:sz w:val="24"/>
          <w:szCs w:val="26"/>
          <w:lang w:val="nl-NL"/>
        </w:rPr>
      </w:pPr>
    </w:p>
    <w:p w14:paraId="5186031A" w14:textId="77777777" w:rsidR="005F1F0F" w:rsidRPr="00795DD7" w:rsidRDefault="005F1F0F" w:rsidP="005F1F0F">
      <w:pPr>
        <w:widowControl w:val="0"/>
        <w:spacing w:before="0" w:after="0"/>
        <w:jc w:val="center"/>
        <w:rPr>
          <w:b/>
          <w:sz w:val="24"/>
        </w:rPr>
      </w:pPr>
      <w:r>
        <w:rPr>
          <w:b/>
          <w:sz w:val="24"/>
        </w:rPr>
        <w:br w:type="page"/>
      </w:r>
      <w:r w:rsidRPr="00795DD7">
        <w:rPr>
          <w:bCs/>
          <w:i/>
          <w:iCs/>
          <w:sz w:val="24"/>
          <w:szCs w:val="24"/>
        </w:rPr>
        <w:t>Mẫu số</w:t>
      </w:r>
      <w:r>
        <w:rPr>
          <w:bCs/>
          <w:i/>
          <w:iCs/>
          <w:sz w:val="24"/>
          <w:szCs w:val="24"/>
        </w:rPr>
        <w:t xml:space="preserve"> 57</w:t>
      </w:r>
      <w:r w:rsidRPr="00795DD7">
        <w:rPr>
          <w:bCs/>
          <w:i/>
          <w:iCs/>
          <w:sz w:val="24"/>
          <w:szCs w:val="24"/>
        </w:rPr>
        <w:t>-HS</w:t>
      </w:r>
      <w:r>
        <w:rPr>
          <w:b/>
          <w:bCs/>
          <w:iCs/>
          <w:sz w:val="24"/>
          <w:szCs w:val="24"/>
        </w:rPr>
        <w:t xml:space="preserve"> </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14:paraId="1D31D430" w14:textId="77777777" w:rsidR="005F1F0F" w:rsidRPr="000465A5" w:rsidRDefault="005F1F0F" w:rsidP="005F1F0F">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291"/>
        <w:gridCol w:w="5661"/>
      </w:tblGrid>
      <w:tr w:rsidR="005F1F0F" w:rsidRPr="002A47F3" w14:paraId="0367FE00" w14:textId="77777777" w:rsidTr="00DD7EAE">
        <w:trPr>
          <w:trHeight w:val="1209"/>
          <w:jc w:val="center"/>
        </w:trPr>
        <w:tc>
          <w:tcPr>
            <w:tcW w:w="3291" w:type="dxa"/>
          </w:tcPr>
          <w:p w14:paraId="1BA603D1"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4AED1C40"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0561AD5A" w14:textId="77777777" w:rsidR="005F1F0F" w:rsidRPr="00FD1942" w:rsidRDefault="005F1F0F" w:rsidP="00DD7EAE">
            <w:pPr>
              <w:widowControl w:val="0"/>
              <w:spacing w:before="0" w:after="0"/>
              <w:jc w:val="center"/>
              <w:rPr>
                <w:sz w:val="26"/>
                <w:szCs w:val="26"/>
                <w:vertAlign w:val="superscript"/>
              </w:rPr>
            </w:pPr>
            <w:r w:rsidRPr="00FD1942">
              <w:rPr>
                <w:sz w:val="26"/>
                <w:szCs w:val="26"/>
              </w:rPr>
              <w:t>Số:</w:t>
            </w:r>
            <w:r w:rsidRPr="00FD1942">
              <w:rPr>
                <w:i/>
                <w:sz w:val="26"/>
                <w:szCs w:val="26"/>
              </w:rPr>
              <w:t>....</w:t>
            </w:r>
            <w:r w:rsidRPr="00FD1942">
              <w:rPr>
                <w:sz w:val="26"/>
                <w:szCs w:val="26"/>
              </w:rPr>
              <w:t>/</w:t>
            </w:r>
            <w:r w:rsidRPr="00FD1942">
              <w:rPr>
                <w:i/>
                <w:sz w:val="26"/>
                <w:szCs w:val="26"/>
              </w:rPr>
              <w:t>.....</w:t>
            </w:r>
            <w:r w:rsidRPr="00FD1942">
              <w:rPr>
                <w:sz w:val="26"/>
                <w:szCs w:val="26"/>
                <w:vertAlign w:val="superscript"/>
              </w:rPr>
              <w:t xml:space="preserve"> (2)</w:t>
            </w:r>
            <w:r w:rsidRPr="00FD1942">
              <w:rPr>
                <w:sz w:val="26"/>
                <w:szCs w:val="26"/>
              </w:rPr>
              <w:t>/QĐ-CA</w:t>
            </w:r>
          </w:p>
        </w:tc>
        <w:tc>
          <w:tcPr>
            <w:tcW w:w="5661" w:type="dxa"/>
          </w:tcPr>
          <w:p w14:paraId="0F4410F8"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14BA135"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D74410E"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3FF05E8C" w14:textId="77777777" w:rsidR="005F1F0F" w:rsidRPr="00E7763D" w:rsidRDefault="005F1F0F" w:rsidP="00DD7EAE">
            <w:pPr>
              <w:widowControl w:val="0"/>
              <w:spacing w:before="0" w:after="0"/>
              <w:jc w:val="center"/>
              <w:rPr>
                <w:i/>
                <w:sz w:val="24"/>
                <w:szCs w:val="24"/>
              </w:rPr>
            </w:pPr>
            <w:r w:rsidRPr="002A47F3">
              <w:rPr>
                <w:i/>
                <w:sz w:val="24"/>
                <w:szCs w:val="24"/>
              </w:rPr>
              <w:t>.........</w:t>
            </w:r>
            <w:r w:rsidRPr="002A47F3">
              <w:rPr>
                <w:sz w:val="24"/>
                <w:szCs w:val="24"/>
              </w:rPr>
              <w:t>,</w:t>
            </w:r>
            <w:r w:rsidRPr="002A47F3">
              <w:rPr>
                <w:i/>
                <w:sz w:val="24"/>
                <w:szCs w:val="24"/>
              </w:rPr>
              <w:t xml:space="preserve"> ngày..... tháng..... năm......</w:t>
            </w:r>
          </w:p>
        </w:tc>
      </w:tr>
    </w:tbl>
    <w:p w14:paraId="4787F102" w14:textId="77777777" w:rsidR="005F1F0F" w:rsidRPr="00CD03C4" w:rsidRDefault="005F1F0F" w:rsidP="005F1F0F">
      <w:pPr>
        <w:widowControl w:val="0"/>
        <w:spacing w:before="0" w:after="0"/>
        <w:rPr>
          <w:b/>
          <w:bCs/>
          <w:sz w:val="6"/>
          <w:lang w:val="nl-NL"/>
        </w:rPr>
      </w:pPr>
    </w:p>
    <w:p w14:paraId="4535BD9B" w14:textId="77777777" w:rsidR="005F1F0F" w:rsidRPr="002745F8" w:rsidRDefault="005F1F0F" w:rsidP="005F1F0F">
      <w:pPr>
        <w:widowControl w:val="0"/>
        <w:spacing w:before="480" w:after="0"/>
        <w:jc w:val="center"/>
        <w:rPr>
          <w:b/>
          <w:bCs/>
          <w:szCs w:val="28"/>
          <w:lang w:val="nl-NL"/>
        </w:rPr>
      </w:pPr>
      <w:r w:rsidRPr="002745F8">
        <w:rPr>
          <w:b/>
          <w:bCs/>
          <w:szCs w:val="28"/>
          <w:lang w:val="nl-NL"/>
        </w:rPr>
        <w:t xml:space="preserve">QUYẾT ĐỊNH </w:t>
      </w:r>
    </w:p>
    <w:p w14:paraId="39B7C205" w14:textId="77777777" w:rsidR="005F1F0F" w:rsidRPr="002745F8" w:rsidRDefault="005F1F0F" w:rsidP="005F1F0F">
      <w:pPr>
        <w:widowControl w:val="0"/>
        <w:spacing w:before="0" w:after="0"/>
        <w:jc w:val="center"/>
        <w:rPr>
          <w:b/>
          <w:bCs/>
          <w:szCs w:val="28"/>
          <w:lang w:val="nl-NL"/>
        </w:rPr>
      </w:pPr>
      <w:r w:rsidRPr="002745F8">
        <w:rPr>
          <w:b/>
          <w:bCs/>
          <w:szCs w:val="28"/>
          <w:lang w:val="nl-NL"/>
        </w:rPr>
        <w:t>THAY ĐỔI (BỔ SUNG, RÚT) KHÁNG NGHỊ GIÁM ĐỐC THẨM</w:t>
      </w:r>
    </w:p>
    <w:p w14:paraId="599B0412" w14:textId="77777777" w:rsidR="005F1F0F" w:rsidRDefault="005F1F0F" w:rsidP="005F1F0F">
      <w:pPr>
        <w:widowControl w:val="0"/>
        <w:spacing w:after="280"/>
        <w:jc w:val="center"/>
        <w:rPr>
          <w:b/>
          <w:vertAlign w:val="superscript"/>
          <w:lang w:val="nl-NL"/>
        </w:rPr>
      </w:pPr>
      <w:r w:rsidRPr="00184745">
        <w:rPr>
          <w:b/>
          <w:lang w:val="nl-NL"/>
        </w:rPr>
        <w:t>Đối vớ</w:t>
      </w:r>
      <w:r>
        <w:rPr>
          <w:b/>
          <w:lang w:val="nl-NL"/>
        </w:rPr>
        <w:t xml:space="preserve">i </w:t>
      </w:r>
      <w:r>
        <w:rPr>
          <w:b/>
          <w:lang w:val="vi-VN"/>
        </w:rPr>
        <w:t>B</w:t>
      </w:r>
      <w:r w:rsidRPr="00184745">
        <w:rPr>
          <w:b/>
          <w:lang w:val="nl-NL"/>
        </w:rPr>
        <w:t>ản án (</w:t>
      </w:r>
      <w:r>
        <w:rPr>
          <w:b/>
          <w:lang w:val="vi-VN"/>
        </w:rPr>
        <w:t>Q</w:t>
      </w:r>
      <w:r w:rsidRPr="00184745">
        <w:rPr>
          <w:b/>
          <w:lang w:val="nl-NL"/>
        </w:rPr>
        <w:t>uyết định)</w:t>
      </w:r>
      <w:r>
        <w:rPr>
          <w:b/>
          <w:lang w:val="vi-VN"/>
        </w:rPr>
        <w:t xml:space="preserve"> số:</w:t>
      </w:r>
      <w:r w:rsidRPr="00795DD7">
        <w:rPr>
          <w:b/>
          <w:vertAlign w:val="superscript"/>
          <w:lang w:val="nl-NL"/>
        </w:rPr>
        <w:t xml:space="preserve"> </w:t>
      </w:r>
      <w:r>
        <w:rPr>
          <w:b/>
          <w:vertAlign w:val="superscript"/>
          <w:lang w:val="nl-NL"/>
        </w:rPr>
        <w:t>(3)</w:t>
      </w:r>
      <w:r>
        <w:rPr>
          <w:b/>
          <w:lang w:val="nl-NL"/>
        </w:rPr>
        <w:t>....................................</w:t>
      </w:r>
      <w:r w:rsidRPr="00184745">
        <w:rPr>
          <w:b/>
          <w:lang w:val="nl-NL"/>
        </w:rPr>
        <w:t xml:space="preserve"> </w:t>
      </w:r>
      <w:r w:rsidRPr="00184745">
        <w:rPr>
          <w:b/>
          <w:lang w:val="nl-NL"/>
        </w:rPr>
        <w:br/>
        <w:t>của Tòa án</w:t>
      </w:r>
      <w:r>
        <w:rPr>
          <w:b/>
          <w:lang w:val="nl-NL"/>
        </w:rPr>
        <w:t xml:space="preserve"> </w:t>
      </w:r>
      <w:r>
        <w:rPr>
          <w:b/>
          <w:vertAlign w:val="superscript"/>
          <w:lang w:val="nl-NL"/>
        </w:rPr>
        <w:t>(4)</w:t>
      </w:r>
      <w:r>
        <w:rPr>
          <w:b/>
          <w:lang w:val="nl-NL"/>
        </w:rPr>
        <w:t>............................................</w:t>
      </w:r>
      <w:r w:rsidRPr="00184745">
        <w:rPr>
          <w:b/>
          <w:lang w:val="nl-NL"/>
        </w:rPr>
        <w:t>.......</w:t>
      </w:r>
    </w:p>
    <w:p w14:paraId="2AF8009B" w14:textId="77777777" w:rsidR="005F1F0F" w:rsidRPr="00532997" w:rsidRDefault="005F1F0F" w:rsidP="005F1F0F">
      <w:pPr>
        <w:widowControl w:val="0"/>
        <w:spacing w:before="280" w:after="360"/>
        <w:jc w:val="center"/>
        <w:rPr>
          <w:b/>
          <w:sz w:val="26"/>
          <w:szCs w:val="26"/>
        </w:rPr>
      </w:pPr>
      <w:r w:rsidRPr="00E7763D">
        <w:rPr>
          <w:b/>
          <w:szCs w:val="28"/>
          <w:lang w:val="nl-NL"/>
        </w:rPr>
        <w:t>CHÁNH ÁN</w:t>
      </w:r>
      <w:r w:rsidRPr="00E7763D">
        <w:rPr>
          <w:b/>
          <w:szCs w:val="28"/>
          <w:vertAlign w:val="superscript"/>
        </w:rPr>
        <w:t>(5)</w:t>
      </w:r>
      <w:r>
        <w:rPr>
          <w:b/>
          <w:sz w:val="26"/>
          <w:szCs w:val="26"/>
          <w:lang w:val="nl-NL"/>
        </w:rPr>
        <w:t>........................................</w:t>
      </w:r>
      <w:r w:rsidRPr="00184745">
        <w:rPr>
          <w:b/>
          <w:sz w:val="26"/>
          <w:szCs w:val="26"/>
        </w:rPr>
        <w:t>..</w:t>
      </w:r>
      <w:r>
        <w:rPr>
          <w:b/>
          <w:sz w:val="26"/>
          <w:szCs w:val="26"/>
        </w:rPr>
        <w:t>.............</w:t>
      </w:r>
      <w:r w:rsidRPr="00184745">
        <w:rPr>
          <w:b/>
          <w:sz w:val="26"/>
          <w:szCs w:val="26"/>
        </w:rPr>
        <w:t>...</w:t>
      </w:r>
      <w:r w:rsidRPr="00DC6F7B">
        <w:rPr>
          <w:b/>
          <w:sz w:val="16"/>
          <w:szCs w:val="26"/>
          <w:vertAlign w:val="superscript"/>
          <w:lang w:val="nl-NL"/>
        </w:rPr>
        <w:t xml:space="preserve"> </w:t>
      </w:r>
    </w:p>
    <w:p w14:paraId="073BFA87" w14:textId="77777777" w:rsidR="005F1F0F" w:rsidRDefault="005F1F0F" w:rsidP="005F1F0F">
      <w:pPr>
        <w:widowControl w:val="0"/>
        <w:rPr>
          <w:lang w:val="nl-NL"/>
        </w:rPr>
      </w:pPr>
      <w:r>
        <w:rPr>
          <w:lang w:val="nl-NL"/>
        </w:rPr>
        <w:t xml:space="preserve">  </w:t>
      </w:r>
      <w:r>
        <w:rPr>
          <w:lang w:val="nl-NL"/>
        </w:rPr>
        <w:tab/>
      </w:r>
      <w:r w:rsidRPr="00184745">
        <w:rPr>
          <w:lang w:val="nl-NL"/>
        </w:rPr>
        <w:t>Căn cứ vào</w:t>
      </w:r>
      <w:r>
        <w:rPr>
          <w:lang w:val="nl-NL"/>
        </w:rPr>
        <w:t xml:space="preserve"> Điều 381</w:t>
      </w:r>
      <w:r w:rsidRPr="007755C6">
        <w:rPr>
          <w:vertAlign w:val="superscript"/>
          <w:lang w:val="nl-NL"/>
        </w:rPr>
        <w:t>(</w:t>
      </w:r>
      <w:r>
        <w:rPr>
          <w:vertAlign w:val="superscript"/>
          <w:lang w:val="nl-NL"/>
        </w:rPr>
        <w:t>6</w:t>
      </w:r>
      <w:r w:rsidRPr="007755C6">
        <w:rPr>
          <w:vertAlign w:val="superscript"/>
          <w:lang w:val="nl-NL"/>
        </w:rPr>
        <w:t>)</w:t>
      </w:r>
      <w:r>
        <w:rPr>
          <w:lang w:val="nl-NL"/>
        </w:rPr>
        <w:t xml:space="preserve"> </w:t>
      </w:r>
      <w:r w:rsidRPr="00E14AFD">
        <w:rPr>
          <w:lang w:val="nl-NL"/>
        </w:rPr>
        <w:t>của</w:t>
      </w:r>
      <w:r w:rsidRPr="00DF2960">
        <w:rPr>
          <w:color w:val="C00000"/>
          <w:lang w:val="nl-NL"/>
        </w:rPr>
        <w:t xml:space="preserve"> </w:t>
      </w:r>
      <w:r>
        <w:rPr>
          <w:lang w:val="nl-NL"/>
        </w:rPr>
        <w:t>Bộ luật Tố tụng hình sự</w:t>
      </w:r>
      <w:r w:rsidRPr="00184745">
        <w:rPr>
          <w:lang w:val="nl-NL"/>
        </w:rPr>
        <w:t>;</w:t>
      </w:r>
    </w:p>
    <w:p w14:paraId="2306B3B5" w14:textId="77777777" w:rsidR="005F1F0F" w:rsidRPr="00FB13C0" w:rsidRDefault="005F1F0F" w:rsidP="005F1F0F">
      <w:pPr>
        <w:widowControl w:val="0"/>
        <w:tabs>
          <w:tab w:val="left" w:leader="dot" w:pos="9072"/>
        </w:tabs>
        <w:ind w:firstLine="720"/>
        <w:rPr>
          <w:lang w:val="vi-VN"/>
        </w:rPr>
      </w:pPr>
      <w:r>
        <w:rPr>
          <w:lang w:val="nl-NL"/>
        </w:rPr>
        <w:t>Căn cứ Quyết định kháng nghị giám đốc thẩm</w:t>
      </w:r>
      <w:r>
        <w:rPr>
          <w:lang w:val="vi-VN"/>
        </w:rPr>
        <w:t xml:space="preserve"> số:../.../</w:t>
      </w:r>
      <w:r w:rsidRPr="002A47F3">
        <w:rPr>
          <w:sz w:val="24"/>
          <w:szCs w:val="24"/>
        </w:rPr>
        <w:t>KN-HS</w:t>
      </w:r>
      <w:r>
        <w:rPr>
          <w:lang w:val="nl-NL"/>
        </w:rPr>
        <w:t xml:space="preserve"> </w:t>
      </w:r>
      <w:r>
        <w:rPr>
          <w:lang w:val="vi-VN"/>
        </w:rPr>
        <w:t>ngày...tháng...năm...của Chánh án Tòa án</w:t>
      </w:r>
      <w:r>
        <w:rPr>
          <w:vertAlign w:val="superscript"/>
          <w:lang w:val="vi-VN"/>
        </w:rPr>
        <w:t>(7)</w:t>
      </w:r>
      <w:r>
        <w:rPr>
          <w:lang w:val="vi-VN"/>
        </w:rPr>
        <w:t>.......................................................</w:t>
      </w:r>
    </w:p>
    <w:p w14:paraId="5328F61A" w14:textId="77777777" w:rsidR="005F1F0F" w:rsidRDefault="005F1F0F" w:rsidP="005F1F0F">
      <w:pPr>
        <w:widowControl w:val="0"/>
        <w:tabs>
          <w:tab w:val="left" w:leader="dot" w:pos="9072"/>
        </w:tabs>
        <w:spacing w:before="0" w:after="0"/>
        <w:ind w:firstLine="720"/>
        <w:rPr>
          <w:lang w:val="nl-NL"/>
        </w:rPr>
      </w:pPr>
      <w:r>
        <w:rPr>
          <w:lang w:val="nl-NL"/>
        </w:rPr>
        <w:t>Sau khi nghiên cứu hồ sơ vụ án hình sự đối với:</w:t>
      </w:r>
    </w:p>
    <w:p w14:paraId="65762AFF" w14:textId="77777777" w:rsidR="005F1F0F" w:rsidRDefault="005F1F0F" w:rsidP="005F1F0F">
      <w:pPr>
        <w:widowControl w:val="0"/>
        <w:tabs>
          <w:tab w:val="left" w:leader="dot" w:pos="8820"/>
        </w:tabs>
        <w:spacing w:before="0" w:after="0"/>
        <w:ind w:right="252" w:firstLine="720"/>
        <w:rPr>
          <w:lang w:val="nl-NL"/>
        </w:rPr>
      </w:pPr>
      <w:r>
        <w:rPr>
          <w:lang w:val="nl-NL"/>
        </w:rPr>
        <w:t xml:space="preserve">- </w:t>
      </w:r>
      <w:r w:rsidRPr="00095758">
        <w:rPr>
          <w:vertAlign w:val="superscript"/>
          <w:lang w:val="nl-NL"/>
        </w:rPr>
        <w:t>(</w:t>
      </w:r>
      <w:r>
        <w:rPr>
          <w:vertAlign w:val="superscript"/>
          <w:lang w:val="vi-VN"/>
        </w:rPr>
        <w:t>8</w:t>
      </w:r>
      <w:r w:rsidRPr="00095758">
        <w:rPr>
          <w:vertAlign w:val="superscript"/>
          <w:lang w:val="nl-NL"/>
        </w:rPr>
        <w:t>)</w:t>
      </w:r>
      <w:r>
        <w:rPr>
          <w:lang w:val="nl-NL"/>
        </w:rPr>
        <w:tab/>
        <w:t>;</w:t>
      </w:r>
    </w:p>
    <w:p w14:paraId="015C5387" w14:textId="77777777" w:rsidR="005F1F0F" w:rsidRPr="00095758" w:rsidRDefault="005F1F0F" w:rsidP="005F1F0F">
      <w:pPr>
        <w:widowControl w:val="0"/>
        <w:tabs>
          <w:tab w:val="left" w:leader="dot" w:pos="8820"/>
        </w:tabs>
        <w:spacing w:before="0" w:after="0"/>
        <w:ind w:right="252" w:firstLine="720"/>
        <w:rPr>
          <w:lang w:val="nl-NL"/>
        </w:rPr>
      </w:pPr>
      <w:r>
        <w:rPr>
          <w:lang w:val="nl-NL"/>
        </w:rPr>
        <w:t xml:space="preserve">- </w:t>
      </w:r>
      <w:r w:rsidRPr="00095758">
        <w:rPr>
          <w:vertAlign w:val="superscript"/>
          <w:lang w:val="nl-NL"/>
        </w:rPr>
        <w:t>(</w:t>
      </w:r>
      <w:r>
        <w:rPr>
          <w:vertAlign w:val="superscript"/>
          <w:lang w:val="vi-VN"/>
        </w:rPr>
        <w:t>9</w:t>
      </w:r>
      <w:r w:rsidRPr="00095758">
        <w:rPr>
          <w:vertAlign w:val="superscript"/>
          <w:lang w:val="nl-NL"/>
        </w:rPr>
        <w:t>)</w:t>
      </w:r>
      <w:r>
        <w:rPr>
          <w:lang w:val="nl-NL"/>
        </w:rPr>
        <w:tab/>
        <w:t>.</w:t>
      </w:r>
    </w:p>
    <w:p w14:paraId="4DFD222E" w14:textId="77777777" w:rsidR="005F1F0F" w:rsidRPr="00DC6F7B" w:rsidRDefault="005F1F0F" w:rsidP="005F1F0F">
      <w:pPr>
        <w:widowControl w:val="0"/>
        <w:tabs>
          <w:tab w:val="left" w:leader="dot" w:pos="9072"/>
        </w:tabs>
        <w:spacing w:before="240" w:after="240"/>
        <w:jc w:val="center"/>
        <w:outlineLvl w:val="0"/>
        <w:rPr>
          <w:lang w:val="nl-NL"/>
        </w:rPr>
      </w:pPr>
      <w:r w:rsidRPr="00DC6F7B">
        <w:rPr>
          <w:b/>
          <w:lang w:val="nl-NL"/>
        </w:rPr>
        <w:t>NHẬN THẤY</w:t>
      </w:r>
      <w:r>
        <w:rPr>
          <w:b/>
          <w:lang w:val="nl-NL"/>
        </w:rPr>
        <w:t>:</w:t>
      </w:r>
      <w:r w:rsidRPr="00DC6F7B">
        <w:rPr>
          <w:b/>
          <w:vertAlign w:val="superscript"/>
          <w:lang w:val="nl-NL"/>
        </w:rPr>
        <w:t>(</w:t>
      </w:r>
      <w:r>
        <w:rPr>
          <w:b/>
          <w:vertAlign w:val="superscript"/>
          <w:lang w:val="vi-VN"/>
        </w:rPr>
        <w:t>10</w:t>
      </w:r>
      <w:r w:rsidRPr="00DC6F7B">
        <w:rPr>
          <w:b/>
          <w:vertAlign w:val="superscript"/>
          <w:lang w:val="nl-NL"/>
        </w:rPr>
        <w:t>)</w:t>
      </w:r>
      <w:r w:rsidRPr="00DC6F7B">
        <w:rPr>
          <w:b/>
          <w:lang w:val="nl-NL"/>
        </w:rPr>
        <w:t xml:space="preserve">  </w:t>
      </w:r>
      <w:r w:rsidRPr="00DC6F7B">
        <w:rPr>
          <w:lang w:val="nl-NL"/>
        </w:rPr>
        <w:t xml:space="preserve"> </w:t>
      </w:r>
    </w:p>
    <w:p w14:paraId="03152B23" w14:textId="77777777" w:rsidR="005F1F0F" w:rsidRDefault="005F1F0F" w:rsidP="005F1F0F">
      <w:pPr>
        <w:widowControl w:val="0"/>
        <w:tabs>
          <w:tab w:val="left" w:leader="dot" w:pos="9072"/>
        </w:tabs>
        <w:spacing w:before="0" w:after="0"/>
        <w:ind w:firstLine="720"/>
        <w:jc w:val="left"/>
        <w:outlineLvl w:val="0"/>
        <w:rPr>
          <w:lang w:val="nl-NL"/>
        </w:rPr>
      </w:pPr>
      <w:r>
        <w:rPr>
          <w:lang w:val="nl-NL"/>
        </w:rPr>
        <w:tab/>
      </w:r>
    </w:p>
    <w:p w14:paraId="5E249649" w14:textId="77777777" w:rsidR="005F1F0F" w:rsidRDefault="005F1F0F" w:rsidP="005F1F0F">
      <w:pPr>
        <w:widowControl w:val="0"/>
        <w:tabs>
          <w:tab w:val="left" w:leader="dot" w:pos="9072"/>
        </w:tabs>
        <w:spacing w:before="0" w:after="0"/>
        <w:ind w:firstLine="720"/>
        <w:jc w:val="left"/>
        <w:outlineLvl w:val="0"/>
        <w:rPr>
          <w:lang w:val="nl-NL"/>
        </w:rPr>
      </w:pPr>
      <w:r>
        <w:rPr>
          <w:lang w:val="nl-NL"/>
        </w:rPr>
        <w:tab/>
      </w:r>
    </w:p>
    <w:p w14:paraId="3CA64DAE" w14:textId="77777777" w:rsidR="005F1F0F" w:rsidRDefault="005F1F0F" w:rsidP="005F1F0F">
      <w:pPr>
        <w:widowControl w:val="0"/>
        <w:tabs>
          <w:tab w:val="left" w:leader="dot" w:pos="9072"/>
        </w:tabs>
        <w:spacing w:before="0" w:after="0"/>
        <w:ind w:firstLine="720"/>
        <w:jc w:val="left"/>
        <w:outlineLvl w:val="0"/>
        <w:rPr>
          <w:lang w:val="nl-NL"/>
        </w:rPr>
      </w:pPr>
      <w:r>
        <w:rPr>
          <w:lang w:val="nl-NL"/>
        </w:rPr>
        <w:tab/>
      </w:r>
    </w:p>
    <w:p w14:paraId="52FEF0EA" w14:textId="77777777" w:rsidR="005F1F0F" w:rsidRPr="00B445B1" w:rsidRDefault="005F1F0F" w:rsidP="005F1F0F">
      <w:pPr>
        <w:widowControl w:val="0"/>
        <w:spacing w:before="0" w:after="0"/>
        <w:outlineLvl w:val="0"/>
        <w:rPr>
          <w:lang w:val="nl-NL"/>
        </w:rPr>
      </w:pPr>
      <w:r>
        <w:rPr>
          <w:lang w:val="nl-NL"/>
        </w:rPr>
        <w:tab/>
      </w:r>
      <w:r w:rsidRPr="00B445B1">
        <w:rPr>
          <w:lang w:val="nl-NL"/>
        </w:rPr>
        <w:t xml:space="preserve">Vì các lẽ trên, </w:t>
      </w:r>
    </w:p>
    <w:p w14:paraId="196D1FA5" w14:textId="77777777" w:rsidR="005F1F0F" w:rsidRPr="00DC6F7B" w:rsidRDefault="005F1F0F" w:rsidP="005F1F0F">
      <w:pPr>
        <w:widowControl w:val="0"/>
        <w:tabs>
          <w:tab w:val="left" w:leader="dot" w:pos="9072"/>
        </w:tabs>
        <w:spacing w:before="240" w:after="240"/>
        <w:jc w:val="center"/>
        <w:outlineLvl w:val="0"/>
        <w:rPr>
          <w:b/>
          <w:lang w:val="nl-NL"/>
        </w:rPr>
      </w:pPr>
      <w:r w:rsidRPr="00DC6F7B">
        <w:rPr>
          <w:b/>
          <w:lang w:val="nl-NL"/>
        </w:rPr>
        <w:t>QUYẾT ĐỊNH:</w:t>
      </w:r>
    </w:p>
    <w:p w14:paraId="0A63C03B" w14:textId="77777777" w:rsidR="005F1F0F" w:rsidRPr="003622AD" w:rsidRDefault="005F1F0F" w:rsidP="005F1F0F">
      <w:pPr>
        <w:widowControl w:val="0"/>
        <w:tabs>
          <w:tab w:val="left" w:leader="dot" w:pos="9072"/>
        </w:tabs>
        <w:ind w:firstLine="709"/>
        <w:rPr>
          <w:lang w:val="vi-VN"/>
        </w:rPr>
      </w:pPr>
      <w:r w:rsidRPr="00267896">
        <w:t xml:space="preserve">1. </w:t>
      </w:r>
      <w:r>
        <w:t xml:space="preserve">Thay đổi (bổ sung, rút) kháng nghị giám đốc thẩm </w:t>
      </w:r>
      <w:r>
        <w:rPr>
          <w:lang w:val="vi-VN"/>
        </w:rPr>
        <w:t>số:../.../</w:t>
      </w:r>
      <w:r w:rsidRPr="002A47F3">
        <w:rPr>
          <w:sz w:val="24"/>
          <w:szCs w:val="24"/>
        </w:rPr>
        <w:t>KN-HS</w:t>
      </w:r>
      <w:r>
        <w:rPr>
          <w:lang w:val="nl-NL"/>
        </w:rPr>
        <w:t xml:space="preserve"> </w:t>
      </w:r>
      <w:r>
        <w:rPr>
          <w:lang w:val="vi-VN"/>
        </w:rPr>
        <w:t>ngày...tháng...năm....</w:t>
      </w:r>
      <w:r w:rsidRPr="00267896">
        <w:t>của</w:t>
      </w:r>
      <w:r>
        <w:t xml:space="preserve"> Chánh án</w:t>
      </w:r>
      <w:r w:rsidRPr="00267896">
        <w:t xml:space="preserve"> </w:t>
      </w:r>
      <w:r>
        <w:t>Tòa án</w:t>
      </w:r>
      <w:r w:rsidRPr="00654E7B">
        <w:rPr>
          <w:sz w:val="26"/>
          <w:vertAlign w:val="superscript"/>
          <w:lang w:val="nl-NL"/>
        </w:rPr>
        <w:t>(</w:t>
      </w:r>
      <w:r>
        <w:rPr>
          <w:sz w:val="26"/>
          <w:vertAlign w:val="superscript"/>
          <w:lang w:val="nl-NL"/>
        </w:rPr>
        <w:t>1</w:t>
      </w:r>
      <w:r>
        <w:rPr>
          <w:sz w:val="26"/>
          <w:vertAlign w:val="superscript"/>
          <w:lang w:val="vi-VN"/>
        </w:rPr>
        <w:t>1</w:t>
      </w:r>
      <w:r w:rsidRPr="00654E7B">
        <w:rPr>
          <w:vertAlign w:val="superscript"/>
          <w:lang w:val="nl-NL"/>
        </w:rPr>
        <w:t>)</w:t>
      </w:r>
      <w:r>
        <w:t>.................................................</w:t>
      </w:r>
      <w:r>
        <w:rPr>
          <w:lang w:val="vi-VN"/>
        </w:rPr>
        <w:t>đố</w:t>
      </w:r>
      <w:r w:rsidRPr="00267896">
        <w:t>i với</w:t>
      </w:r>
      <w:r>
        <w:t xml:space="preserve"> </w:t>
      </w:r>
      <w:r w:rsidRPr="008C7ABD">
        <w:rPr>
          <w:sz w:val="26"/>
          <w:vertAlign w:val="superscript"/>
          <w:lang w:val="nl-NL"/>
        </w:rPr>
        <w:t>(</w:t>
      </w:r>
      <w:r>
        <w:rPr>
          <w:sz w:val="26"/>
          <w:vertAlign w:val="superscript"/>
          <w:lang w:val="nl-NL"/>
        </w:rPr>
        <w:t>1</w:t>
      </w:r>
      <w:r>
        <w:rPr>
          <w:sz w:val="26"/>
          <w:vertAlign w:val="superscript"/>
          <w:lang w:val="vi-VN"/>
        </w:rPr>
        <w:t>2</w:t>
      </w:r>
      <w:r w:rsidRPr="008C7ABD">
        <w:rPr>
          <w:vertAlign w:val="superscript"/>
          <w:lang w:val="nl-NL"/>
        </w:rPr>
        <w:t>)</w:t>
      </w:r>
      <w:r>
        <w:t>.........................................</w:t>
      </w:r>
      <w:r>
        <w:rPr>
          <w:lang w:val="vi-VN"/>
        </w:rPr>
        <w:t>................................................................</w:t>
      </w:r>
    </w:p>
    <w:p w14:paraId="2FD24F42" w14:textId="77777777" w:rsidR="005F1F0F" w:rsidRPr="002523E8" w:rsidRDefault="005F1F0F" w:rsidP="005F1F0F">
      <w:pPr>
        <w:widowControl w:val="0"/>
        <w:spacing w:after="240"/>
        <w:ind w:firstLine="720"/>
        <w:rPr>
          <w:i/>
          <w:iCs/>
          <w:sz w:val="10"/>
          <w:vertAlign w:val="superscript"/>
        </w:rPr>
      </w:pPr>
      <w:r w:rsidRPr="00DC6F7B">
        <w:rPr>
          <w:spacing w:val="-6"/>
        </w:rPr>
        <w:t xml:space="preserve">2. Đề nghị Hội đồng giám đốc thẩm chấp nhận </w:t>
      </w:r>
      <w:r>
        <w:rPr>
          <w:spacing w:val="-6"/>
        </w:rPr>
        <w:t>q</w:t>
      </w:r>
      <w:r w:rsidRPr="00DC6F7B">
        <w:rPr>
          <w:spacing w:val="-6"/>
        </w:rPr>
        <w:t xml:space="preserve">uyết định thay đổi (bổ </w:t>
      </w:r>
      <w:r>
        <w:t>sung, rút) kháng nghị giám đốc thẩm</w:t>
      </w:r>
      <w:r>
        <w:rPr>
          <w:lang w:val="vi-VN"/>
        </w:rPr>
        <w:t xml:space="preserve"> nêu trên.</w:t>
      </w:r>
    </w:p>
    <w:tbl>
      <w:tblPr>
        <w:tblW w:w="9119" w:type="dxa"/>
        <w:tblInd w:w="108" w:type="dxa"/>
        <w:tblLook w:val="01E0" w:firstRow="1" w:lastRow="1" w:firstColumn="1" w:lastColumn="1" w:noHBand="0" w:noVBand="0"/>
      </w:tblPr>
      <w:tblGrid>
        <w:gridCol w:w="4929"/>
        <w:gridCol w:w="4190"/>
      </w:tblGrid>
      <w:tr w:rsidR="005F1F0F" w:rsidRPr="002A47F3" w14:paraId="3E254FF1" w14:textId="77777777" w:rsidTr="00DD7EAE">
        <w:trPr>
          <w:trHeight w:val="1997"/>
        </w:trPr>
        <w:tc>
          <w:tcPr>
            <w:tcW w:w="4929" w:type="dxa"/>
          </w:tcPr>
          <w:p w14:paraId="323756D1" w14:textId="77777777" w:rsidR="005F1F0F" w:rsidRPr="009E0E33" w:rsidRDefault="005F1F0F" w:rsidP="00DD7EAE">
            <w:pPr>
              <w:widowControl w:val="0"/>
              <w:tabs>
                <w:tab w:val="left" w:pos="195"/>
              </w:tabs>
              <w:spacing w:before="0" w:after="0"/>
              <w:rPr>
                <w:rFonts w:eastAsia="MS Mincho"/>
                <w:b/>
                <w:bCs/>
                <w:i/>
                <w:iCs/>
                <w:sz w:val="24"/>
                <w:szCs w:val="24"/>
                <w:lang w:val="nl-NL"/>
              </w:rPr>
            </w:pPr>
            <w:r w:rsidRPr="009E0E33">
              <w:rPr>
                <w:b/>
                <w:bCs/>
                <w:i/>
                <w:iCs/>
                <w:sz w:val="24"/>
                <w:szCs w:val="24"/>
                <w:lang w:val="nl-NL"/>
              </w:rPr>
              <w:t>Nơi nhận:</w:t>
            </w:r>
          </w:p>
          <w:p w14:paraId="100A607A" w14:textId="77777777" w:rsidR="005F1F0F" w:rsidRPr="002A47F3" w:rsidRDefault="005F1F0F" w:rsidP="00DD7EAE">
            <w:pPr>
              <w:widowControl w:val="0"/>
              <w:tabs>
                <w:tab w:val="left" w:pos="195"/>
              </w:tabs>
              <w:spacing w:before="0" w:after="0"/>
              <w:rPr>
                <w:sz w:val="22"/>
                <w:lang w:val="nl-NL"/>
              </w:rPr>
            </w:pPr>
            <w:r w:rsidRPr="002A47F3">
              <w:rPr>
                <w:sz w:val="22"/>
                <w:lang w:val="nl-NL"/>
              </w:rPr>
              <w:t>- VKS</w:t>
            </w:r>
            <w:r w:rsidRPr="002A47F3">
              <w:rPr>
                <w:sz w:val="22"/>
                <w:vertAlign w:val="superscript"/>
                <w:lang w:val="nl-NL"/>
              </w:rPr>
              <w:t>(1</w:t>
            </w:r>
            <w:r>
              <w:rPr>
                <w:sz w:val="22"/>
                <w:vertAlign w:val="superscript"/>
                <w:lang w:val="vi-VN"/>
              </w:rPr>
              <w:t>3</w:t>
            </w:r>
            <w:r w:rsidRPr="002A47F3">
              <w:rPr>
                <w:sz w:val="22"/>
                <w:vertAlign w:val="superscript"/>
                <w:lang w:val="nl-NL"/>
              </w:rPr>
              <w:t>)</w:t>
            </w:r>
            <w:r w:rsidRPr="002A47F3">
              <w:rPr>
                <w:sz w:val="22"/>
                <w:lang w:val="nl-NL"/>
              </w:rPr>
              <w:t>..........................;</w:t>
            </w:r>
          </w:p>
          <w:p w14:paraId="7923E5E9" w14:textId="77777777" w:rsidR="005F1F0F" w:rsidRPr="002A47F3" w:rsidRDefault="005F1F0F" w:rsidP="00DD7EAE">
            <w:pPr>
              <w:widowControl w:val="0"/>
              <w:tabs>
                <w:tab w:val="left" w:pos="195"/>
              </w:tabs>
              <w:spacing w:before="0" w:after="0"/>
              <w:rPr>
                <w:sz w:val="22"/>
                <w:lang w:val="nl-NL"/>
              </w:rPr>
            </w:pPr>
            <w:r w:rsidRPr="002A47F3">
              <w:rPr>
                <w:sz w:val="22"/>
                <w:lang w:val="nl-NL"/>
              </w:rPr>
              <w:t>- TA</w:t>
            </w:r>
            <w:r w:rsidRPr="002A47F3">
              <w:rPr>
                <w:sz w:val="22"/>
                <w:vertAlign w:val="superscript"/>
                <w:lang w:val="nl-NL"/>
              </w:rPr>
              <w:t>(</w:t>
            </w:r>
            <w:r>
              <w:rPr>
                <w:sz w:val="22"/>
                <w:vertAlign w:val="superscript"/>
                <w:lang w:val="nl-NL"/>
              </w:rPr>
              <w:t>1</w:t>
            </w:r>
            <w:r>
              <w:rPr>
                <w:sz w:val="22"/>
                <w:vertAlign w:val="superscript"/>
                <w:lang w:val="vi-VN"/>
              </w:rPr>
              <w:t>4</w:t>
            </w:r>
            <w:r w:rsidRPr="002A47F3">
              <w:rPr>
                <w:sz w:val="22"/>
                <w:vertAlign w:val="superscript"/>
                <w:lang w:val="nl-NL"/>
              </w:rPr>
              <w:t>)</w:t>
            </w:r>
            <w:r w:rsidRPr="002A47F3">
              <w:rPr>
                <w:sz w:val="22"/>
                <w:lang w:val="nl-NL"/>
              </w:rPr>
              <w:t>.............................;</w:t>
            </w:r>
          </w:p>
          <w:p w14:paraId="71380152" w14:textId="77777777" w:rsidR="005F1F0F" w:rsidRPr="002A47F3" w:rsidRDefault="005F1F0F" w:rsidP="00DD7EAE">
            <w:pPr>
              <w:widowControl w:val="0"/>
              <w:tabs>
                <w:tab w:val="left" w:pos="195"/>
              </w:tabs>
              <w:spacing w:before="0" w:after="0"/>
              <w:rPr>
                <w:sz w:val="22"/>
                <w:lang w:val="nl-NL"/>
              </w:rPr>
            </w:pPr>
            <w:r w:rsidRPr="002A47F3">
              <w:rPr>
                <w:sz w:val="22"/>
                <w:lang w:val="nl-NL"/>
              </w:rPr>
              <w:t>- VKS</w:t>
            </w:r>
            <w:r w:rsidRPr="002A47F3">
              <w:rPr>
                <w:sz w:val="22"/>
                <w:vertAlign w:val="superscript"/>
                <w:lang w:val="nl-NL"/>
              </w:rPr>
              <w:t>(</w:t>
            </w:r>
            <w:r>
              <w:rPr>
                <w:sz w:val="22"/>
                <w:vertAlign w:val="superscript"/>
                <w:lang w:val="nl-NL"/>
              </w:rPr>
              <w:t>1</w:t>
            </w:r>
            <w:r>
              <w:rPr>
                <w:sz w:val="22"/>
                <w:vertAlign w:val="superscript"/>
                <w:lang w:val="vi-VN"/>
              </w:rPr>
              <w:t>5</w:t>
            </w:r>
            <w:r w:rsidRPr="002A47F3">
              <w:rPr>
                <w:sz w:val="22"/>
                <w:vertAlign w:val="superscript"/>
                <w:lang w:val="nl-NL"/>
              </w:rPr>
              <w:t>)</w:t>
            </w:r>
            <w:r w:rsidRPr="002A47F3">
              <w:rPr>
                <w:sz w:val="22"/>
                <w:lang w:val="nl-NL"/>
              </w:rPr>
              <w:t>...........................;</w:t>
            </w:r>
          </w:p>
          <w:p w14:paraId="0C97935D" w14:textId="77777777" w:rsidR="005F1F0F" w:rsidRPr="002A47F3" w:rsidRDefault="005F1F0F" w:rsidP="00DD7EAE">
            <w:pPr>
              <w:widowControl w:val="0"/>
              <w:tabs>
                <w:tab w:val="left" w:pos="195"/>
              </w:tabs>
              <w:spacing w:before="0" w:after="0"/>
              <w:rPr>
                <w:sz w:val="22"/>
                <w:lang w:val="nl-NL"/>
              </w:rPr>
            </w:pPr>
            <w:r w:rsidRPr="002A47F3">
              <w:rPr>
                <w:sz w:val="22"/>
                <w:lang w:val="nl-NL"/>
              </w:rPr>
              <w:t xml:space="preserve">- </w:t>
            </w:r>
            <w:r w:rsidRPr="002A47F3">
              <w:rPr>
                <w:sz w:val="22"/>
                <w:vertAlign w:val="superscript"/>
                <w:lang w:val="nl-NL"/>
              </w:rPr>
              <w:t>(</w:t>
            </w:r>
            <w:r>
              <w:rPr>
                <w:sz w:val="22"/>
                <w:vertAlign w:val="superscript"/>
                <w:lang w:val="vi-VN"/>
              </w:rPr>
              <w:t>16</w:t>
            </w:r>
            <w:r w:rsidRPr="002A47F3">
              <w:rPr>
                <w:sz w:val="22"/>
                <w:vertAlign w:val="superscript"/>
                <w:lang w:val="nl-NL"/>
              </w:rPr>
              <w:t>)</w:t>
            </w:r>
            <w:r w:rsidRPr="002A47F3">
              <w:rPr>
                <w:sz w:val="22"/>
                <w:lang w:val="nl-NL"/>
              </w:rPr>
              <w:t>..................................;</w:t>
            </w:r>
          </w:p>
          <w:p w14:paraId="2DFD11E8" w14:textId="77777777" w:rsidR="005F1F0F" w:rsidRPr="0006755E" w:rsidRDefault="005F1F0F" w:rsidP="00DD7EAE">
            <w:pPr>
              <w:pStyle w:val="BodyText"/>
              <w:widowControl w:val="0"/>
              <w:spacing w:after="0"/>
              <w:rPr>
                <w:rFonts w:ascii="Times New Roman" w:hAnsi="Times New Roman"/>
                <w:color w:val="000000"/>
                <w:lang w:val="nl-NL"/>
              </w:rPr>
            </w:pPr>
            <w:r w:rsidRPr="0006755E">
              <w:rPr>
                <w:rFonts w:ascii="Times New Roman" w:hAnsi="Times New Roman"/>
                <w:color w:val="000000"/>
                <w:lang w:val="nl-NL"/>
              </w:rPr>
              <w:t xml:space="preserve">- </w:t>
            </w:r>
            <w:r w:rsidRPr="0006755E">
              <w:rPr>
                <w:rFonts w:ascii="Times New Roman" w:hAnsi="Times New Roman"/>
                <w:color w:val="000000"/>
                <w:vertAlign w:val="superscript"/>
                <w:lang w:val="nl-NL"/>
              </w:rPr>
              <w:t>(</w:t>
            </w:r>
            <w:r>
              <w:rPr>
                <w:rFonts w:ascii="Times New Roman" w:hAnsi="Times New Roman"/>
                <w:color w:val="000000"/>
                <w:vertAlign w:val="superscript"/>
                <w:lang w:val="vi-VN"/>
              </w:rPr>
              <w:t>17</w:t>
            </w:r>
            <w:r w:rsidRPr="0006755E">
              <w:rPr>
                <w:rFonts w:ascii="Times New Roman" w:hAnsi="Times New Roman"/>
                <w:color w:val="000000"/>
                <w:vertAlign w:val="superscript"/>
                <w:lang w:val="nl-NL"/>
              </w:rPr>
              <w:t>)</w:t>
            </w:r>
            <w:r w:rsidRPr="0006755E">
              <w:rPr>
                <w:rFonts w:ascii="Times New Roman" w:hAnsi="Times New Roman"/>
                <w:color w:val="000000"/>
                <w:lang w:val="nl-NL"/>
              </w:rPr>
              <w:t>..</w:t>
            </w:r>
            <w:r>
              <w:rPr>
                <w:rFonts w:ascii="Times New Roman" w:hAnsi="Times New Roman"/>
                <w:color w:val="000000"/>
                <w:lang w:val="nl-NL"/>
              </w:rPr>
              <w:t>..................................</w:t>
            </w:r>
            <w:r w:rsidRPr="0006755E">
              <w:rPr>
                <w:rFonts w:ascii="Times New Roman" w:hAnsi="Times New Roman"/>
                <w:color w:val="000000"/>
                <w:lang w:val="nl-NL"/>
              </w:rPr>
              <w:t>;</w:t>
            </w:r>
          </w:p>
          <w:p w14:paraId="60A4B0D2" w14:textId="77777777" w:rsidR="005F1F0F" w:rsidRPr="002A47F3" w:rsidRDefault="005F1F0F" w:rsidP="00DD7EAE">
            <w:pPr>
              <w:widowControl w:val="0"/>
              <w:tabs>
                <w:tab w:val="left" w:pos="195"/>
              </w:tabs>
              <w:spacing w:before="0" w:after="0"/>
              <w:rPr>
                <w:sz w:val="22"/>
                <w:lang w:val="nl-NL"/>
              </w:rPr>
            </w:pPr>
            <w:r w:rsidRPr="002A47F3">
              <w:rPr>
                <w:sz w:val="22"/>
                <w:lang w:val="nl-NL"/>
              </w:rPr>
              <w:t xml:space="preserve">- </w:t>
            </w:r>
            <w:r>
              <w:rPr>
                <w:sz w:val="22"/>
                <w:vertAlign w:val="superscript"/>
                <w:lang w:val="nl-NL"/>
              </w:rPr>
              <w:t>(</w:t>
            </w:r>
            <w:r>
              <w:rPr>
                <w:sz w:val="22"/>
                <w:vertAlign w:val="superscript"/>
                <w:lang w:val="vi-VN"/>
              </w:rPr>
              <w:t>18</w:t>
            </w:r>
            <w:r w:rsidRPr="002A47F3">
              <w:rPr>
                <w:sz w:val="22"/>
                <w:vertAlign w:val="superscript"/>
                <w:lang w:val="nl-NL"/>
              </w:rPr>
              <w:t>)</w:t>
            </w:r>
            <w:r w:rsidRPr="002A47F3">
              <w:rPr>
                <w:sz w:val="22"/>
                <w:lang w:val="nl-NL"/>
              </w:rPr>
              <w:t>..................................;</w:t>
            </w:r>
          </w:p>
          <w:p w14:paraId="29204354" w14:textId="77777777" w:rsidR="005F1F0F" w:rsidRPr="002A47F3" w:rsidRDefault="005F1F0F" w:rsidP="00DD7EAE">
            <w:pPr>
              <w:widowControl w:val="0"/>
              <w:tabs>
                <w:tab w:val="left" w:pos="195"/>
              </w:tabs>
              <w:spacing w:before="0" w:after="0"/>
              <w:rPr>
                <w:rFonts w:eastAsia="MS Mincho"/>
                <w:sz w:val="32"/>
                <w:lang w:val="vi-VN"/>
              </w:rPr>
            </w:pPr>
            <w:r w:rsidRPr="002A47F3">
              <w:rPr>
                <w:sz w:val="22"/>
                <w:lang w:val="nl-NL"/>
              </w:rPr>
              <w:t>- Lưu...........................</w:t>
            </w:r>
          </w:p>
        </w:tc>
        <w:tc>
          <w:tcPr>
            <w:tcW w:w="4190" w:type="dxa"/>
          </w:tcPr>
          <w:p w14:paraId="55C3BB97" w14:textId="77777777" w:rsidR="005F1F0F" w:rsidRPr="00B445B1" w:rsidRDefault="005F1F0F" w:rsidP="00DD7EAE">
            <w:pPr>
              <w:widowControl w:val="0"/>
              <w:spacing w:before="0" w:after="0"/>
              <w:jc w:val="center"/>
              <w:rPr>
                <w:b/>
                <w:sz w:val="26"/>
                <w:szCs w:val="26"/>
              </w:rPr>
            </w:pPr>
            <w:r w:rsidRPr="00B445B1">
              <w:rPr>
                <w:b/>
                <w:sz w:val="26"/>
                <w:szCs w:val="26"/>
                <w:lang w:val="nl-NL"/>
              </w:rPr>
              <w:t xml:space="preserve"> </w:t>
            </w:r>
            <w:r w:rsidRPr="00B445B1">
              <w:rPr>
                <w:b/>
                <w:sz w:val="26"/>
                <w:szCs w:val="26"/>
                <w:vertAlign w:val="superscript"/>
                <w:lang w:val="nl-NL"/>
              </w:rPr>
              <w:t>(</w:t>
            </w:r>
            <w:r w:rsidRPr="00B445B1">
              <w:rPr>
                <w:b/>
                <w:sz w:val="26"/>
                <w:szCs w:val="26"/>
                <w:vertAlign w:val="superscript"/>
                <w:lang w:val="vi-VN"/>
              </w:rPr>
              <w:t>19</w:t>
            </w:r>
            <w:r w:rsidRPr="00B445B1">
              <w:rPr>
                <w:b/>
                <w:sz w:val="26"/>
                <w:szCs w:val="26"/>
                <w:vertAlign w:val="superscript"/>
                <w:lang w:val="nl-NL"/>
              </w:rPr>
              <w:t>)</w:t>
            </w:r>
            <w:r w:rsidRPr="00B445B1">
              <w:rPr>
                <w:b/>
                <w:sz w:val="26"/>
                <w:szCs w:val="26"/>
                <w:lang w:val="nl-NL"/>
              </w:rPr>
              <w:t>...................</w:t>
            </w:r>
            <w:r w:rsidRPr="00B445B1">
              <w:rPr>
                <w:b/>
                <w:sz w:val="26"/>
                <w:szCs w:val="26"/>
                <w:lang w:val="vi-VN"/>
              </w:rPr>
              <w:t xml:space="preserve"> </w:t>
            </w:r>
          </w:p>
          <w:p w14:paraId="51007409" w14:textId="77777777" w:rsidR="005F1F0F" w:rsidRPr="00B445B1" w:rsidRDefault="005F1F0F" w:rsidP="00DD7EAE">
            <w:pPr>
              <w:widowControl w:val="0"/>
              <w:spacing w:before="0" w:after="0"/>
              <w:jc w:val="center"/>
              <w:rPr>
                <w:b/>
                <w:i/>
                <w:sz w:val="26"/>
                <w:szCs w:val="26"/>
              </w:rPr>
            </w:pPr>
            <w:r w:rsidRPr="00B445B1">
              <w:rPr>
                <w:i/>
                <w:sz w:val="26"/>
                <w:szCs w:val="26"/>
              </w:rPr>
              <w:t>(Ký tên, ghi rõ họ tên, đóng dấu)</w:t>
            </w:r>
          </w:p>
          <w:p w14:paraId="1970517E" w14:textId="77777777" w:rsidR="005F1F0F" w:rsidRPr="002A47F3" w:rsidRDefault="005F1F0F" w:rsidP="00DD7EAE">
            <w:pPr>
              <w:widowControl w:val="0"/>
              <w:spacing w:before="0" w:after="0"/>
              <w:jc w:val="center"/>
              <w:rPr>
                <w:sz w:val="32"/>
                <w:vertAlign w:val="superscript"/>
                <w:lang w:val="nl-NL"/>
              </w:rPr>
            </w:pPr>
            <w:r w:rsidRPr="002A47F3">
              <w:rPr>
                <w:lang w:val="nl-NL"/>
              </w:rPr>
              <w:t xml:space="preserve"> </w:t>
            </w:r>
          </w:p>
          <w:p w14:paraId="04F3088C" w14:textId="77777777" w:rsidR="005F1F0F" w:rsidRPr="002A47F3" w:rsidRDefault="005F1F0F" w:rsidP="00DD7EAE">
            <w:pPr>
              <w:widowControl w:val="0"/>
              <w:spacing w:before="0" w:after="0"/>
              <w:jc w:val="center"/>
              <w:rPr>
                <w:rFonts w:eastAsia="MS Mincho"/>
                <w:sz w:val="32"/>
                <w:lang w:val="nl-NL"/>
              </w:rPr>
            </w:pPr>
          </w:p>
          <w:p w14:paraId="7A9B980E" w14:textId="77777777" w:rsidR="005F1F0F" w:rsidRPr="002A47F3" w:rsidRDefault="005F1F0F" w:rsidP="00DD7EAE">
            <w:pPr>
              <w:widowControl w:val="0"/>
              <w:spacing w:before="0" w:after="0"/>
              <w:jc w:val="center"/>
              <w:rPr>
                <w:rFonts w:eastAsia="MS Mincho"/>
                <w:sz w:val="32"/>
                <w:lang w:val="nl-NL"/>
              </w:rPr>
            </w:pPr>
          </w:p>
        </w:tc>
      </w:tr>
    </w:tbl>
    <w:p w14:paraId="387897F5" w14:textId="77777777" w:rsidR="005F1F0F" w:rsidRPr="00C34E5B" w:rsidRDefault="005F1F0F" w:rsidP="005F1F0F">
      <w:pPr>
        <w:spacing w:before="0"/>
        <w:ind w:firstLine="720"/>
        <w:rPr>
          <w:b/>
          <w:i/>
          <w:sz w:val="24"/>
          <w:szCs w:val="24"/>
          <w:u w:val="single"/>
          <w:lang w:val="nl-NL"/>
        </w:rPr>
      </w:pPr>
      <w:r>
        <w:rPr>
          <w:b/>
          <w:i/>
          <w:sz w:val="24"/>
          <w:szCs w:val="24"/>
          <w:u w:val="single"/>
          <w:lang w:val="nl-NL"/>
        </w:rPr>
        <w:br w:type="page"/>
      </w:r>
      <w:r w:rsidRPr="00E30B77">
        <w:rPr>
          <w:b/>
          <w:i/>
          <w:sz w:val="24"/>
          <w:szCs w:val="24"/>
          <w:u w:val="single"/>
          <w:lang w:val="nl-NL"/>
        </w:rPr>
        <w:t>Hướng dẫn sử dụng mẫu số</w:t>
      </w:r>
      <w:r w:rsidRPr="00E30B77">
        <w:rPr>
          <w:sz w:val="24"/>
          <w:szCs w:val="24"/>
          <w:u w:val="single"/>
          <w:lang w:val="nl-NL"/>
        </w:rPr>
        <w:t xml:space="preserve"> </w:t>
      </w:r>
      <w:r>
        <w:rPr>
          <w:b/>
          <w:i/>
          <w:sz w:val="24"/>
          <w:szCs w:val="24"/>
          <w:u w:val="single"/>
          <w:lang w:val="nl-NL"/>
        </w:rPr>
        <w:t>57-HS</w:t>
      </w:r>
      <w:r w:rsidRPr="00E30B77">
        <w:rPr>
          <w:b/>
          <w:bCs/>
          <w:i/>
          <w:iCs/>
          <w:sz w:val="24"/>
          <w:szCs w:val="24"/>
          <w:u w:val="single"/>
          <w:lang w:val="nl-NL"/>
        </w:rPr>
        <w:t>:</w:t>
      </w:r>
    </w:p>
    <w:p w14:paraId="056A6FD1" w14:textId="77777777" w:rsidR="005F1F0F" w:rsidRPr="00C34E5B" w:rsidRDefault="005F1F0F" w:rsidP="005F1F0F">
      <w:pPr>
        <w:widowControl w:val="0"/>
        <w:ind w:firstLine="720"/>
        <w:rPr>
          <w:spacing w:val="2"/>
          <w:sz w:val="24"/>
          <w:szCs w:val="24"/>
        </w:rPr>
      </w:pPr>
      <w:r w:rsidRPr="00C34E5B">
        <w:rPr>
          <w:spacing w:val="2"/>
          <w:sz w:val="24"/>
          <w:szCs w:val="24"/>
        </w:rPr>
        <w:t>(1)</w:t>
      </w:r>
      <w:r>
        <w:rPr>
          <w:spacing w:val="2"/>
          <w:sz w:val="24"/>
          <w:szCs w:val="24"/>
          <w:lang w:val="vi-VN"/>
        </w:rPr>
        <w:t xml:space="preserve"> và</w:t>
      </w:r>
      <w:r>
        <w:rPr>
          <w:spacing w:val="2"/>
          <w:sz w:val="24"/>
          <w:szCs w:val="24"/>
        </w:rPr>
        <w:t xml:space="preserve"> (5) ghi tên Tòa án ra </w:t>
      </w:r>
      <w:r>
        <w:rPr>
          <w:spacing w:val="2"/>
          <w:sz w:val="24"/>
          <w:szCs w:val="24"/>
          <w:lang w:val="vi-VN"/>
        </w:rPr>
        <w:t>q</w:t>
      </w:r>
      <w:r w:rsidRPr="00C34E5B">
        <w:rPr>
          <w:spacing w:val="2"/>
          <w:sz w:val="24"/>
          <w:szCs w:val="24"/>
        </w:rPr>
        <w:t xml:space="preserve">uyết định kháng nghị; nếu là Tòa án nhân dân cấp cao thì ghi </w:t>
      </w:r>
      <w:r>
        <w:rPr>
          <w:spacing w:val="2"/>
          <w:sz w:val="24"/>
          <w:szCs w:val="24"/>
        </w:rPr>
        <w:t>tên</w:t>
      </w:r>
      <w:r w:rsidRPr="00C34E5B">
        <w:rPr>
          <w:spacing w:val="2"/>
          <w:sz w:val="24"/>
          <w:szCs w:val="24"/>
        </w:rPr>
        <w:t xml:space="preserve"> Tòa án nhân dân</w:t>
      </w:r>
      <w:r w:rsidRPr="00C34E5B">
        <w:rPr>
          <w:spacing w:val="2"/>
          <w:sz w:val="24"/>
          <w:szCs w:val="24"/>
          <w:lang w:val="vi-VN"/>
        </w:rPr>
        <w:t xml:space="preserve"> </w:t>
      </w:r>
      <w:r w:rsidRPr="00C34E5B">
        <w:rPr>
          <w:spacing w:val="2"/>
          <w:sz w:val="24"/>
          <w:szCs w:val="24"/>
        </w:rPr>
        <w:t>cấp cao nào (ví dụ: T</w:t>
      </w:r>
      <w:r w:rsidRPr="00C34E5B">
        <w:rPr>
          <w:spacing w:val="2"/>
          <w:sz w:val="24"/>
          <w:szCs w:val="24"/>
          <w:lang w:val="vi-VN"/>
        </w:rPr>
        <w:t>òa</w:t>
      </w:r>
      <w:r w:rsidRPr="00C34E5B">
        <w:rPr>
          <w:spacing w:val="2"/>
          <w:sz w:val="24"/>
          <w:szCs w:val="24"/>
        </w:rPr>
        <w:t xml:space="preserve"> án nhân dân cấp cao tại Thành phố</w:t>
      </w:r>
      <w:r>
        <w:rPr>
          <w:spacing w:val="2"/>
          <w:sz w:val="24"/>
          <w:szCs w:val="24"/>
        </w:rPr>
        <w:t xml:space="preserve">    </w:t>
      </w:r>
      <w:r w:rsidRPr="00C34E5B">
        <w:rPr>
          <w:spacing w:val="2"/>
          <w:sz w:val="24"/>
          <w:szCs w:val="24"/>
        </w:rPr>
        <w:t xml:space="preserve"> Hồ Chí Minh).</w:t>
      </w:r>
    </w:p>
    <w:p w14:paraId="5F506849" w14:textId="77777777" w:rsidR="005F1F0F" w:rsidRPr="00E30B77" w:rsidRDefault="005F1F0F" w:rsidP="005F1F0F">
      <w:pPr>
        <w:widowControl w:val="0"/>
        <w:ind w:firstLine="720"/>
        <w:rPr>
          <w:sz w:val="24"/>
          <w:szCs w:val="24"/>
        </w:rPr>
      </w:pPr>
      <w:r w:rsidRPr="00E30B77">
        <w:rPr>
          <w:sz w:val="24"/>
          <w:szCs w:val="24"/>
        </w:rPr>
        <w:t xml:space="preserve">(2) </w:t>
      </w:r>
      <w:r w:rsidRPr="00E30B77">
        <w:rPr>
          <w:sz w:val="24"/>
          <w:szCs w:val="24"/>
          <w:lang w:val="vi-VN"/>
        </w:rPr>
        <w:t>ô</w:t>
      </w:r>
      <w:r w:rsidRPr="00E30B77">
        <w:rPr>
          <w:sz w:val="24"/>
          <w:szCs w:val="24"/>
        </w:rPr>
        <w:t xml:space="preserve"> thứ nhất ghi số, ô thứ hai ghi năm ra </w:t>
      </w:r>
      <w:r>
        <w:rPr>
          <w:sz w:val="24"/>
          <w:szCs w:val="24"/>
          <w:lang w:val="vi-VN"/>
        </w:rPr>
        <w:t>q</w:t>
      </w:r>
      <w:r w:rsidRPr="00E30B77">
        <w:rPr>
          <w:sz w:val="24"/>
          <w:szCs w:val="24"/>
        </w:rPr>
        <w:t>uyết định (ví dụ: 01/2017/</w:t>
      </w:r>
      <w:r w:rsidRPr="00E30B77">
        <w:rPr>
          <w:sz w:val="24"/>
          <w:szCs w:val="24"/>
          <w:lang w:val="nl-NL"/>
        </w:rPr>
        <w:t>KN-HS</w:t>
      </w:r>
      <w:r w:rsidRPr="00E30B77">
        <w:rPr>
          <w:sz w:val="24"/>
          <w:szCs w:val="24"/>
        </w:rPr>
        <w:t>).</w:t>
      </w:r>
    </w:p>
    <w:p w14:paraId="2ABD9DAD" w14:textId="77777777" w:rsidR="005F1F0F" w:rsidRPr="00C34E5B" w:rsidRDefault="005F1F0F" w:rsidP="005F1F0F">
      <w:pPr>
        <w:widowControl w:val="0"/>
        <w:ind w:firstLine="720"/>
        <w:rPr>
          <w:spacing w:val="4"/>
          <w:sz w:val="24"/>
          <w:szCs w:val="24"/>
          <w:lang w:val="nl-NL"/>
        </w:rPr>
      </w:pPr>
      <w:r w:rsidRPr="00C34E5B">
        <w:rPr>
          <w:spacing w:val="4"/>
          <w:sz w:val="24"/>
          <w:szCs w:val="24"/>
          <w:lang w:val="nl-NL"/>
        </w:rPr>
        <w:t>(3) ghi bản án (quyết định) hình sự sơ thẩm (phúc thẩm, giám đốc thẩm, tái thẩm) số, ngày, tháng, năm (ví dụ: Bản án hình sự sơ thẩm số</w:t>
      </w:r>
      <w:r>
        <w:rPr>
          <w:spacing w:val="4"/>
          <w:sz w:val="24"/>
          <w:szCs w:val="24"/>
          <w:lang w:val="nl-NL"/>
        </w:rPr>
        <w:t>:</w:t>
      </w:r>
      <w:r w:rsidRPr="00C34E5B">
        <w:rPr>
          <w:spacing w:val="4"/>
          <w:sz w:val="24"/>
          <w:szCs w:val="24"/>
          <w:lang w:val="nl-NL"/>
        </w:rPr>
        <w:t xml:space="preserve"> 30/201</w:t>
      </w:r>
      <w:r>
        <w:rPr>
          <w:spacing w:val="4"/>
          <w:sz w:val="24"/>
          <w:szCs w:val="24"/>
          <w:lang w:val="nl-NL"/>
        </w:rPr>
        <w:t>7</w:t>
      </w:r>
      <w:r w:rsidRPr="00C34E5B">
        <w:rPr>
          <w:spacing w:val="4"/>
          <w:sz w:val="24"/>
          <w:szCs w:val="24"/>
          <w:lang w:val="nl-NL"/>
        </w:rPr>
        <w:t>HS-ST ngày 30 tháng 6 năm 201</w:t>
      </w:r>
      <w:r>
        <w:rPr>
          <w:spacing w:val="4"/>
          <w:sz w:val="24"/>
          <w:szCs w:val="24"/>
          <w:lang w:val="nl-NL"/>
        </w:rPr>
        <w:t>7</w:t>
      </w:r>
      <w:r w:rsidRPr="00C34E5B">
        <w:rPr>
          <w:spacing w:val="4"/>
          <w:sz w:val="24"/>
          <w:szCs w:val="24"/>
          <w:lang w:val="nl-NL"/>
        </w:rPr>
        <w:t>).</w:t>
      </w:r>
    </w:p>
    <w:p w14:paraId="4756B191" w14:textId="77777777" w:rsidR="005F1F0F" w:rsidRDefault="005F1F0F" w:rsidP="005F1F0F">
      <w:pPr>
        <w:widowControl w:val="0"/>
        <w:tabs>
          <w:tab w:val="left" w:pos="5651"/>
        </w:tabs>
        <w:ind w:firstLine="720"/>
        <w:rPr>
          <w:sz w:val="24"/>
          <w:szCs w:val="24"/>
          <w:lang w:val="vi-VN"/>
        </w:rPr>
      </w:pPr>
      <w:r w:rsidRPr="00E30B77">
        <w:rPr>
          <w:spacing w:val="4"/>
          <w:sz w:val="24"/>
          <w:szCs w:val="24"/>
          <w:lang w:val="nl-NL"/>
        </w:rPr>
        <w:t>(</w:t>
      </w:r>
      <w:r>
        <w:rPr>
          <w:spacing w:val="4"/>
          <w:sz w:val="24"/>
          <w:szCs w:val="24"/>
          <w:lang w:val="nl-NL"/>
        </w:rPr>
        <w:t>4</w:t>
      </w:r>
      <w:r w:rsidRPr="00E30B77">
        <w:rPr>
          <w:spacing w:val="4"/>
          <w:sz w:val="24"/>
          <w:szCs w:val="24"/>
          <w:lang w:val="nl-NL"/>
        </w:rPr>
        <w:t>)</w:t>
      </w:r>
      <w:r>
        <w:rPr>
          <w:spacing w:val="4"/>
          <w:sz w:val="24"/>
          <w:szCs w:val="24"/>
          <w:lang w:val="vi-VN"/>
        </w:rPr>
        <w:t xml:space="preserve"> </w:t>
      </w:r>
      <w:r w:rsidRPr="00E30B77">
        <w:rPr>
          <w:spacing w:val="4"/>
          <w:sz w:val="24"/>
          <w:szCs w:val="24"/>
          <w:lang w:val="nl-NL"/>
        </w:rPr>
        <w:t xml:space="preserve">ghi tên Tòa án đã xét xử đối với </w:t>
      </w:r>
      <w:r>
        <w:rPr>
          <w:spacing w:val="4"/>
          <w:sz w:val="24"/>
          <w:szCs w:val="24"/>
          <w:lang w:val="nl-NL"/>
        </w:rPr>
        <w:t>b</w:t>
      </w:r>
      <w:r w:rsidRPr="00E30B77">
        <w:rPr>
          <w:spacing w:val="4"/>
          <w:sz w:val="24"/>
          <w:szCs w:val="24"/>
          <w:lang w:val="nl-NL"/>
        </w:rPr>
        <w:t>ản án (</w:t>
      </w:r>
      <w:r>
        <w:rPr>
          <w:spacing w:val="4"/>
          <w:sz w:val="24"/>
          <w:szCs w:val="24"/>
          <w:lang w:val="nl-NL"/>
        </w:rPr>
        <w:t>q</w:t>
      </w:r>
      <w:r w:rsidRPr="00E30B77">
        <w:rPr>
          <w:spacing w:val="4"/>
          <w:sz w:val="24"/>
          <w:szCs w:val="24"/>
          <w:lang w:val="nl-NL"/>
        </w:rPr>
        <w:t xml:space="preserve">uyết định) bị thay đổi (bổ </w:t>
      </w:r>
      <w:r w:rsidRPr="00E30B77">
        <w:rPr>
          <w:sz w:val="24"/>
          <w:szCs w:val="24"/>
          <w:lang w:val="nl-NL"/>
        </w:rPr>
        <w:t>sung, rút) kháng nghị giám đốc thẩm.</w:t>
      </w:r>
    </w:p>
    <w:p w14:paraId="63E6D899" w14:textId="77777777" w:rsidR="005F1F0F" w:rsidRPr="009E0E33" w:rsidRDefault="005F1F0F" w:rsidP="005F1F0F">
      <w:pPr>
        <w:widowControl w:val="0"/>
        <w:ind w:firstLine="720"/>
        <w:rPr>
          <w:spacing w:val="2"/>
          <w:sz w:val="24"/>
          <w:szCs w:val="24"/>
        </w:rPr>
      </w:pPr>
      <w:r w:rsidRPr="009E0E33">
        <w:rPr>
          <w:spacing w:val="2"/>
          <w:sz w:val="24"/>
          <w:szCs w:val="24"/>
        </w:rPr>
        <w:t>(6) nếu thay đổi hoặc bổ sung kháng nghị thì căn cứ thêm Điều 379 về thời hạn kháng nghị.</w:t>
      </w:r>
    </w:p>
    <w:p w14:paraId="2A104604" w14:textId="77777777" w:rsidR="005F1F0F" w:rsidRPr="000E4E21" w:rsidRDefault="005F1F0F" w:rsidP="005F1F0F">
      <w:pPr>
        <w:widowControl w:val="0"/>
        <w:tabs>
          <w:tab w:val="left" w:pos="5651"/>
        </w:tabs>
        <w:ind w:firstLine="720"/>
        <w:rPr>
          <w:sz w:val="24"/>
          <w:szCs w:val="24"/>
          <w:lang w:val="vi-VN"/>
        </w:rPr>
      </w:pPr>
      <w:r>
        <w:rPr>
          <w:spacing w:val="4"/>
          <w:sz w:val="24"/>
          <w:szCs w:val="24"/>
          <w:lang w:val="vi-VN"/>
        </w:rPr>
        <w:t xml:space="preserve"> (7</w:t>
      </w:r>
      <w:r w:rsidRPr="00E30B77">
        <w:rPr>
          <w:spacing w:val="4"/>
          <w:sz w:val="24"/>
          <w:szCs w:val="24"/>
          <w:lang w:val="nl-NL"/>
        </w:rPr>
        <w:t>)</w:t>
      </w:r>
      <w:r>
        <w:rPr>
          <w:spacing w:val="4"/>
          <w:sz w:val="24"/>
          <w:szCs w:val="24"/>
          <w:lang w:val="vi-VN"/>
        </w:rPr>
        <w:t xml:space="preserve"> và</w:t>
      </w:r>
      <w:r w:rsidRPr="00E30B77">
        <w:rPr>
          <w:spacing w:val="4"/>
          <w:sz w:val="24"/>
          <w:szCs w:val="24"/>
          <w:lang w:val="nl-NL"/>
        </w:rPr>
        <w:t xml:space="preserve"> (1</w:t>
      </w:r>
      <w:r>
        <w:rPr>
          <w:spacing w:val="4"/>
          <w:sz w:val="24"/>
          <w:szCs w:val="24"/>
          <w:lang w:val="vi-VN"/>
        </w:rPr>
        <w:t>1</w:t>
      </w:r>
      <w:r w:rsidRPr="00E30B77">
        <w:rPr>
          <w:spacing w:val="4"/>
          <w:sz w:val="24"/>
          <w:szCs w:val="24"/>
          <w:lang w:val="nl-NL"/>
        </w:rPr>
        <w:t xml:space="preserve">) </w:t>
      </w:r>
      <w:r>
        <w:rPr>
          <w:spacing w:val="4"/>
          <w:sz w:val="24"/>
          <w:szCs w:val="24"/>
          <w:lang w:val="vi-VN"/>
        </w:rPr>
        <w:t xml:space="preserve">ghi tên Tòa án ra quyết định kháng nghị. </w:t>
      </w:r>
    </w:p>
    <w:p w14:paraId="4D5AD886" w14:textId="77777777" w:rsidR="005F1F0F" w:rsidRPr="00E30B77" w:rsidRDefault="005F1F0F" w:rsidP="005F1F0F">
      <w:pPr>
        <w:widowControl w:val="0"/>
        <w:ind w:firstLine="720"/>
        <w:rPr>
          <w:sz w:val="24"/>
          <w:szCs w:val="24"/>
        </w:rPr>
      </w:pPr>
      <w:r w:rsidRPr="00E30B77">
        <w:rPr>
          <w:sz w:val="24"/>
          <w:szCs w:val="24"/>
        </w:rPr>
        <w:t xml:space="preserve"> (</w:t>
      </w:r>
      <w:r>
        <w:rPr>
          <w:sz w:val="24"/>
          <w:szCs w:val="24"/>
        </w:rPr>
        <w:t>8</w:t>
      </w:r>
      <w:r w:rsidRPr="00E30B77">
        <w:rPr>
          <w:sz w:val="24"/>
          <w:szCs w:val="24"/>
        </w:rPr>
        <w:t xml:space="preserve">) ghi </w:t>
      </w:r>
      <w:r>
        <w:rPr>
          <w:sz w:val="24"/>
          <w:szCs w:val="24"/>
          <w:lang w:val="vi-VN"/>
        </w:rPr>
        <w:t xml:space="preserve">đầy đủ </w:t>
      </w:r>
      <w:r w:rsidRPr="00E30B77">
        <w:rPr>
          <w:sz w:val="24"/>
          <w:szCs w:val="24"/>
        </w:rPr>
        <w:t xml:space="preserve">họ tên và lý lịch của </w:t>
      </w:r>
      <w:r>
        <w:rPr>
          <w:sz w:val="24"/>
          <w:szCs w:val="24"/>
        </w:rPr>
        <w:t>người bị kết án</w:t>
      </w:r>
      <w:r w:rsidRPr="00E30B77">
        <w:rPr>
          <w:sz w:val="24"/>
          <w:szCs w:val="24"/>
        </w:rPr>
        <w:t xml:space="preserve"> bị kháng nghị (nếu </w:t>
      </w:r>
      <w:r>
        <w:rPr>
          <w:sz w:val="24"/>
          <w:szCs w:val="24"/>
        </w:rPr>
        <w:t>người bị kết án</w:t>
      </w:r>
      <w:r w:rsidRPr="00E30B77">
        <w:rPr>
          <w:sz w:val="24"/>
          <w:szCs w:val="24"/>
        </w:rPr>
        <w:t xml:space="preserve"> là cá nhân thì ghi </w:t>
      </w:r>
      <w:r>
        <w:rPr>
          <w:sz w:val="24"/>
          <w:szCs w:val="24"/>
          <w:lang w:val="vi-VN"/>
        </w:rPr>
        <w:t xml:space="preserve">đầy đủ </w:t>
      </w:r>
      <w:r w:rsidRPr="00E30B77">
        <w:rPr>
          <w:sz w:val="24"/>
          <w:szCs w:val="24"/>
        </w:rPr>
        <w:t>họ tên của cá nhân đó, nếu là pháp nhân thương mại thì ghi tên pháp nhân thương mại đó và tên người đại diện theo pháp luật).</w:t>
      </w:r>
    </w:p>
    <w:p w14:paraId="31317B0D" w14:textId="77777777" w:rsidR="005F1F0F" w:rsidRPr="00E30B77" w:rsidRDefault="005F1F0F" w:rsidP="005F1F0F">
      <w:pPr>
        <w:widowControl w:val="0"/>
        <w:ind w:left="720"/>
        <w:rPr>
          <w:sz w:val="24"/>
          <w:szCs w:val="24"/>
        </w:rPr>
      </w:pPr>
      <w:r w:rsidRPr="00E30B77">
        <w:rPr>
          <w:sz w:val="24"/>
          <w:szCs w:val="24"/>
        </w:rPr>
        <w:t>(</w:t>
      </w:r>
      <w:r>
        <w:rPr>
          <w:sz w:val="24"/>
          <w:szCs w:val="24"/>
        </w:rPr>
        <w:t>9</w:t>
      </w:r>
      <w:r w:rsidRPr="00E30B77">
        <w:rPr>
          <w:sz w:val="24"/>
          <w:szCs w:val="24"/>
        </w:rPr>
        <w:t xml:space="preserve">) ghi </w:t>
      </w:r>
      <w:r>
        <w:rPr>
          <w:sz w:val="24"/>
          <w:szCs w:val="24"/>
          <w:lang w:val="vi-VN"/>
        </w:rPr>
        <w:t xml:space="preserve">đầy đủ </w:t>
      </w:r>
      <w:r w:rsidRPr="00E30B77">
        <w:rPr>
          <w:sz w:val="24"/>
          <w:szCs w:val="24"/>
        </w:rPr>
        <w:t>họ tên, địa chỉ củ</w:t>
      </w:r>
      <w:r>
        <w:rPr>
          <w:sz w:val="24"/>
          <w:szCs w:val="24"/>
        </w:rPr>
        <w:t xml:space="preserve">a </w:t>
      </w:r>
      <w:r w:rsidRPr="00E30B77">
        <w:rPr>
          <w:sz w:val="24"/>
          <w:szCs w:val="24"/>
        </w:rPr>
        <w:t>bị hại và các đương sự, người liên quan khác.</w:t>
      </w:r>
    </w:p>
    <w:p w14:paraId="524A6A8D" w14:textId="77777777" w:rsidR="005F1F0F" w:rsidRPr="00E30B77" w:rsidRDefault="005F1F0F" w:rsidP="005F1F0F">
      <w:pPr>
        <w:widowControl w:val="0"/>
        <w:ind w:firstLine="720"/>
        <w:rPr>
          <w:sz w:val="24"/>
          <w:szCs w:val="24"/>
        </w:rPr>
      </w:pPr>
      <w:r w:rsidRPr="00E30B77">
        <w:rPr>
          <w:spacing w:val="-6"/>
          <w:sz w:val="24"/>
          <w:szCs w:val="24"/>
        </w:rPr>
        <w:t>(1</w:t>
      </w:r>
      <w:r>
        <w:rPr>
          <w:spacing w:val="-6"/>
          <w:sz w:val="24"/>
          <w:szCs w:val="24"/>
          <w:lang w:val="vi-VN"/>
        </w:rPr>
        <w:t>0</w:t>
      </w:r>
      <w:r w:rsidRPr="00E30B77">
        <w:rPr>
          <w:spacing w:val="-6"/>
          <w:sz w:val="24"/>
          <w:szCs w:val="24"/>
        </w:rPr>
        <w:t>)</w:t>
      </w:r>
      <w:r>
        <w:rPr>
          <w:spacing w:val="-6"/>
          <w:sz w:val="24"/>
          <w:szCs w:val="24"/>
        </w:rPr>
        <w:t xml:space="preserve"> tóm tắt Quyết định kháng nghị đã ban hành và</w:t>
      </w:r>
      <w:r w:rsidRPr="00E30B77">
        <w:rPr>
          <w:spacing w:val="-6"/>
          <w:sz w:val="24"/>
          <w:szCs w:val="24"/>
        </w:rPr>
        <w:t xml:space="preserve"> </w:t>
      </w:r>
      <w:r>
        <w:rPr>
          <w:spacing w:val="-6"/>
          <w:sz w:val="24"/>
          <w:szCs w:val="24"/>
        </w:rPr>
        <w:t>l</w:t>
      </w:r>
      <w:r w:rsidRPr="00E30B77">
        <w:rPr>
          <w:spacing w:val="-6"/>
          <w:sz w:val="24"/>
          <w:szCs w:val="24"/>
        </w:rPr>
        <w:t xml:space="preserve">ập luận, phân tích những căn cứ để ra Quyết định thay đổi (bổ sung, rút) kháng </w:t>
      </w:r>
      <w:r w:rsidRPr="00E30B77">
        <w:rPr>
          <w:sz w:val="24"/>
          <w:szCs w:val="24"/>
        </w:rPr>
        <w:t>nghị.</w:t>
      </w:r>
    </w:p>
    <w:p w14:paraId="0BE69258" w14:textId="77777777" w:rsidR="005F1F0F" w:rsidRPr="00E30B77" w:rsidRDefault="005F1F0F" w:rsidP="005F1F0F">
      <w:pPr>
        <w:widowControl w:val="0"/>
        <w:ind w:firstLine="720"/>
        <w:rPr>
          <w:sz w:val="24"/>
          <w:szCs w:val="24"/>
        </w:rPr>
      </w:pPr>
      <w:r w:rsidRPr="00E30B77">
        <w:rPr>
          <w:sz w:val="24"/>
          <w:szCs w:val="24"/>
        </w:rPr>
        <w:t>(1</w:t>
      </w:r>
      <w:r>
        <w:rPr>
          <w:sz w:val="24"/>
          <w:szCs w:val="24"/>
          <w:lang w:val="vi-VN"/>
        </w:rPr>
        <w:t>2</w:t>
      </w:r>
      <w:r w:rsidRPr="00E30B77">
        <w:rPr>
          <w:sz w:val="24"/>
          <w:szCs w:val="24"/>
        </w:rPr>
        <w:t xml:space="preserve">) nếu </w:t>
      </w:r>
      <w:r>
        <w:rPr>
          <w:sz w:val="24"/>
          <w:szCs w:val="24"/>
        </w:rPr>
        <w:t>người bị kết án</w:t>
      </w:r>
      <w:r w:rsidRPr="00E30B77">
        <w:rPr>
          <w:sz w:val="24"/>
          <w:szCs w:val="24"/>
        </w:rPr>
        <w:t xml:space="preserve"> là cá nhân thì ghi họ tên của cá nhân đó, nếu là pháp nhân thương mại thì ghi tên pháp nhân thương mại đó và tên người đại diện theo pháp luật.</w:t>
      </w:r>
    </w:p>
    <w:p w14:paraId="2788FBC2" w14:textId="77777777" w:rsidR="005F1F0F" w:rsidRPr="00E30B77" w:rsidRDefault="005F1F0F" w:rsidP="005F1F0F">
      <w:pPr>
        <w:widowControl w:val="0"/>
        <w:ind w:firstLine="720"/>
        <w:rPr>
          <w:sz w:val="24"/>
          <w:szCs w:val="24"/>
        </w:rPr>
      </w:pPr>
      <w:r w:rsidRPr="00E30B77">
        <w:rPr>
          <w:sz w:val="24"/>
          <w:szCs w:val="24"/>
        </w:rPr>
        <w:t>(1</w:t>
      </w:r>
      <w:r>
        <w:rPr>
          <w:sz w:val="24"/>
          <w:szCs w:val="24"/>
          <w:lang w:val="vi-VN"/>
        </w:rPr>
        <w:t>3</w:t>
      </w:r>
      <w:r w:rsidRPr="00E30B77">
        <w:rPr>
          <w:sz w:val="24"/>
          <w:szCs w:val="24"/>
        </w:rPr>
        <w:t>) đến (</w:t>
      </w:r>
      <w:r>
        <w:rPr>
          <w:sz w:val="24"/>
          <w:szCs w:val="24"/>
          <w:lang w:val="vi-VN"/>
        </w:rPr>
        <w:t>19</w:t>
      </w:r>
      <w:r w:rsidRPr="00E30B77">
        <w:rPr>
          <w:sz w:val="24"/>
          <w:szCs w:val="24"/>
        </w:rPr>
        <w:t>) ghi giống mẫu Quyết định kháng nghị.</w:t>
      </w:r>
    </w:p>
    <w:p w14:paraId="4D2F0762" w14:textId="77777777" w:rsidR="005F1F0F" w:rsidRPr="00E30B77" w:rsidRDefault="005F1F0F" w:rsidP="005F1F0F">
      <w:pPr>
        <w:widowControl w:val="0"/>
        <w:rPr>
          <w:sz w:val="24"/>
        </w:rPr>
      </w:pPr>
      <w:r>
        <w:rPr>
          <w:sz w:val="24"/>
        </w:rPr>
        <w:t xml:space="preserve">  </w:t>
      </w:r>
    </w:p>
    <w:p w14:paraId="203B2680" w14:textId="77777777" w:rsidR="005F1F0F" w:rsidRPr="00193AF0" w:rsidRDefault="005F1F0F" w:rsidP="005F1F0F">
      <w:pPr>
        <w:widowControl w:val="0"/>
        <w:spacing w:before="0" w:after="0"/>
        <w:rPr>
          <w:b/>
          <w:sz w:val="22"/>
          <w:szCs w:val="24"/>
        </w:rPr>
      </w:pPr>
    </w:p>
    <w:p w14:paraId="1840C58F" w14:textId="77777777" w:rsidR="005F1F0F" w:rsidRPr="00E30B77" w:rsidRDefault="005F1F0F" w:rsidP="005F1F0F">
      <w:pPr>
        <w:widowControl w:val="0"/>
        <w:tabs>
          <w:tab w:val="left" w:leader="dot" w:pos="8789"/>
        </w:tabs>
        <w:spacing w:before="0" w:after="0"/>
        <w:jc w:val="center"/>
        <w:rPr>
          <w:sz w:val="24"/>
        </w:rPr>
      </w:pPr>
      <w:r>
        <w:rPr>
          <w:sz w:val="24"/>
        </w:rPr>
        <w:t xml:space="preserve">  </w:t>
      </w:r>
    </w:p>
    <w:p w14:paraId="07E7B640" w14:textId="77777777" w:rsidR="005F1F0F" w:rsidRPr="00D66730" w:rsidRDefault="005F1F0F" w:rsidP="005F1F0F">
      <w:pPr>
        <w:widowControl w:val="0"/>
        <w:spacing w:before="0" w:after="0"/>
        <w:jc w:val="center"/>
        <w:rPr>
          <w:bCs/>
          <w:iCs/>
          <w:sz w:val="24"/>
        </w:rPr>
      </w:pPr>
      <w:r>
        <w:rPr>
          <w:b/>
          <w:bCs/>
          <w:iCs/>
          <w:sz w:val="24"/>
          <w:szCs w:val="24"/>
        </w:rPr>
        <w:br w:type="page"/>
      </w:r>
      <w:r w:rsidRPr="00277E36">
        <w:rPr>
          <w:i/>
          <w:sz w:val="24"/>
          <w:szCs w:val="24"/>
        </w:rPr>
        <w:t>Mẫu số 5</w:t>
      </w:r>
      <w:r>
        <w:rPr>
          <w:i/>
          <w:sz w:val="24"/>
          <w:szCs w:val="24"/>
        </w:rPr>
        <w:t>8</w:t>
      </w:r>
      <w:r w:rsidRPr="00277E36">
        <w:rPr>
          <w:i/>
          <w:sz w:val="24"/>
          <w:szCs w:val="24"/>
        </w:rPr>
        <w:t xml:space="preserve">-HS </w:t>
      </w:r>
      <w:r w:rsidRPr="00E30B77">
        <w:rPr>
          <w:i/>
          <w:sz w:val="24"/>
          <w:szCs w:val="24"/>
        </w:rPr>
        <w:t>(</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E30B77">
        <w:rPr>
          <w:i/>
          <w:sz w:val="24"/>
          <w:szCs w:val="24"/>
        </w:rPr>
        <w:t>)</w:t>
      </w:r>
    </w:p>
    <w:p w14:paraId="5F476AAC" w14:textId="77777777" w:rsidR="005F1F0F" w:rsidRPr="00E30B77" w:rsidRDefault="005F1F0F" w:rsidP="005F1F0F">
      <w:pPr>
        <w:widowControl w:val="0"/>
        <w:spacing w:before="0" w:after="0"/>
        <w:jc w:val="center"/>
        <w:rPr>
          <w:i/>
          <w:sz w:val="24"/>
          <w:szCs w:val="24"/>
        </w:rPr>
      </w:pPr>
      <w:r w:rsidRPr="00E30B77">
        <w:rPr>
          <w:i/>
          <w:sz w:val="24"/>
          <w:szCs w:val="24"/>
        </w:rPr>
        <w:t>–––––––––––––––––––––––––––––––––––––––––––––––––––––––––––––––––––––––</w:t>
      </w:r>
    </w:p>
    <w:p w14:paraId="51D435E1" w14:textId="77777777" w:rsidR="005F1F0F" w:rsidRPr="00E30B77" w:rsidRDefault="005F1F0F" w:rsidP="005F1F0F">
      <w:pPr>
        <w:widowControl w:val="0"/>
        <w:spacing w:before="0" w:after="0"/>
        <w:rPr>
          <w:sz w:val="10"/>
        </w:rPr>
      </w:pPr>
    </w:p>
    <w:tbl>
      <w:tblPr>
        <w:tblW w:w="0" w:type="auto"/>
        <w:jc w:val="center"/>
        <w:tblLayout w:type="fixed"/>
        <w:tblLook w:val="0000" w:firstRow="0" w:lastRow="0" w:firstColumn="0" w:lastColumn="0" w:noHBand="0" w:noVBand="0"/>
      </w:tblPr>
      <w:tblGrid>
        <w:gridCol w:w="3286"/>
        <w:gridCol w:w="5600"/>
      </w:tblGrid>
      <w:tr w:rsidR="005F1F0F" w:rsidRPr="002A47F3" w14:paraId="33FBABEF" w14:textId="77777777" w:rsidTr="00DD7EAE">
        <w:trPr>
          <w:jc w:val="center"/>
        </w:trPr>
        <w:tc>
          <w:tcPr>
            <w:tcW w:w="3286" w:type="dxa"/>
          </w:tcPr>
          <w:p w14:paraId="5523DA12"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B71BC81"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35598425" w14:textId="77777777" w:rsidR="005F1F0F" w:rsidRPr="002A47F3" w:rsidRDefault="005F1F0F" w:rsidP="00DD7EAE">
            <w:pPr>
              <w:widowControl w:val="0"/>
              <w:spacing w:before="0" w:after="0"/>
              <w:jc w:val="center"/>
              <w:rPr>
                <w:sz w:val="24"/>
                <w:szCs w:val="24"/>
                <w:vertAlign w:val="superscript"/>
              </w:rPr>
            </w:pPr>
            <w:r w:rsidRPr="00B445B1">
              <w:rPr>
                <w:sz w:val="26"/>
                <w:szCs w:val="24"/>
              </w:rPr>
              <w:t>Số:</w:t>
            </w:r>
            <w:r w:rsidRPr="00B445B1">
              <w:rPr>
                <w:i/>
                <w:sz w:val="26"/>
                <w:szCs w:val="24"/>
              </w:rPr>
              <w:t>....</w:t>
            </w:r>
            <w:r w:rsidRPr="00B445B1">
              <w:rPr>
                <w:sz w:val="26"/>
                <w:szCs w:val="24"/>
              </w:rPr>
              <w:t>/</w:t>
            </w:r>
            <w:r w:rsidRPr="00B445B1">
              <w:rPr>
                <w:i/>
                <w:sz w:val="26"/>
                <w:szCs w:val="24"/>
              </w:rPr>
              <w:t>.....</w:t>
            </w:r>
            <w:r w:rsidRPr="00B445B1">
              <w:rPr>
                <w:sz w:val="26"/>
                <w:szCs w:val="24"/>
                <w:vertAlign w:val="superscript"/>
              </w:rPr>
              <w:t xml:space="preserve"> (2)</w:t>
            </w:r>
            <w:r w:rsidRPr="00B445B1">
              <w:rPr>
                <w:sz w:val="26"/>
                <w:szCs w:val="24"/>
              </w:rPr>
              <w:t>/QĐ-TA</w:t>
            </w:r>
          </w:p>
        </w:tc>
        <w:tc>
          <w:tcPr>
            <w:tcW w:w="5600" w:type="dxa"/>
          </w:tcPr>
          <w:p w14:paraId="462F4CC4"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1FA0E66E"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7AB4BAA9"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0269E826" w14:textId="77777777" w:rsidR="005F1F0F" w:rsidRPr="00F4498E" w:rsidRDefault="005F1F0F" w:rsidP="00DD7EAE">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14:paraId="58FFB728" w14:textId="77777777" w:rsidR="005F1F0F" w:rsidRPr="00B445B1" w:rsidRDefault="005F1F0F" w:rsidP="005F1F0F">
      <w:pPr>
        <w:widowControl w:val="0"/>
        <w:spacing w:before="480" w:after="0"/>
        <w:jc w:val="center"/>
        <w:rPr>
          <w:b/>
          <w:bCs/>
          <w:szCs w:val="28"/>
          <w:lang w:val="nl-NL"/>
        </w:rPr>
      </w:pPr>
      <w:r w:rsidRPr="00B445B1">
        <w:rPr>
          <w:b/>
          <w:bCs/>
          <w:szCs w:val="28"/>
          <w:lang w:val="nl-NL"/>
        </w:rPr>
        <w:t xml:space="preserve">QUYẾT ĐỊNH </w:t>
      </w:r>
    </w:p>
    <w:p w14:paraId="65226760" w14:textId="77777777" w:rsidR="005F1F0F" w:rsidRPr="00B445B1" w:rsidRDefault="005F1F0F" w:rsidP="005F1F0F">
      <w:pPr>
        <w:widowControl w:val="0"/>
        <w:spacing w:before="0" w:after="360"/>
        <w:jc w:val="center"/>
        <w:rPr>
          <w:b/>
          <w:bCs/>
          <w:szCs w:val="28"/>
          <w:lang w:val="nl-NL"/>
        </w:rPr>
      </w:pPr>
      <w:r w:rsidRPr="00B445B1">
        <w:rPr>
          <w:b/>
          <w:bCs/>
          <w:szCs w:val="28"/>
          <w:lang w:val="nl-NL"/>
        </w:rPr>
        <w:t>ĐÌNH CHỈ XÉT XỬ GIÁM ĐỐC THẨM</w:t>
      </w:r>
    </w:p>
    <w:p w14:paraId="73E4B2A7" w14:textId="77777777" w:rsidR="005F1F0F" w:rsidRPr="005E3D1A" w:rsidRDefault="005F1F0F" w:rsidP="005F1F0F">
      <w:pPr>
        <w:widowControl w:val="0"/>
        <w:spacing w:after="0"/>
        <w:ind w:firstLine="720"/>
        <w:rPr>
          <w:b/>
          <w:i/>
          <w:vertAlign w:val="superscript"/>
          <w:lang w:val="vi-VN"/>
        </w:rPr>
      </w:pPr>
      <w:r>
        <w:rPr>
          <w:b/>
          <w:i/>
          <w:lang w:val="nl-NL"/>
        </w:rPr>
        <w:t>Thành phần</w:t>
      </w:r>
      <w:r>
        <w:rPr>
          <w:b/>
          <w:i/>
          <w:vertAlign w:val="superscript"/>
          <w:lang w:val="vi-VN"/>
        </w:rPr>
        <w:t>(3)</w:t>
      </w:r>
      <w:r>
        <w:rPr>
          <w:b/>
          <w:i/>
          <w:lang w:val="nl-NL"/>
        </w:rPr>
        <w:t>............................................</w:t>
      </w:r>
      <w:r w:rsidRPr="00DF5291">
        <w:rPr>
          <w:b/>
          <w:i/>
          <w:lang w:val="nl-NL"/>
        </w:rPr>
        <w:t>gồm có:</w:t>
      </w:r>
      <w:r>
        <w:rPr>
          <w:b/>
          <w:i/>
          <w:vertAlign w:val="superscript"/>
          <w:lang w:val="vi-VN"/>
        </w:rPr>
        <w:t>(</w:t>
      </w:r>
      <w:r>
        <w:rPr>
          <w:b/>
          <w:i/>
          <w:vertAlign w:val="superscript"/>
        </w:rPr>
        <w:t>4</w:t>
      </w:r>
      <w:r>
        <w:rPr>
          <w:b/>
          <w:i/>
          <w:vertAlign w:val="superscript"/>
          <w:lang w:val="vi-VN"/>
        </w:rPr>
        <w:t>)</w:t>
      </w:r>
    </w:p>
    <w:p w14:paraId="27A69646" w14:textId="77777777" w:rsidR="005F1F0F" w:rsidRPr="009E0E33" w:rsidRDefault="005F1F0F" w:rsidP="005F1F0F">
      <w:pPr>
        <w:widowControl w:val="0"/>
        <w:tabs>
          <w:tab w:val="left" w:leader="dot" w:pos="9072"/>
        </w:tabs>
        <w:ind w:firstLine="720"/>
        <w:rPr>
          <w:vertAlign w:val="superscript"/>
          <w:lang w:val="nl-NL"/>
        </w:rPr>
      </w:pPr>
      <w:r w:rsidRPr="002523E8">
        <w:rPr>
          <w:i/>
          <w:lang w:val="nl-NL"/>
        </w:rPr>
        <w:t>Thẩm phán - Chủ tọa phiên tòa</w:t>
      </w:r>
      <w:r w:rsidRPr="009E0E33">
        <w:rPr>
          <w:lang w:val="nl-NL"/>
        </w:rPr>
        <w:t>:</w:t>
      </w:r>
      <w:r>
        <w:rPr>
          <w:lang w:val="nl-NL"/>
        </w:rPr>
        <w:t xml:space="preserve"> Ông (Bà)</w:t>
      </w:r>
      <w:r>
        <w:rPr>
          <w:vertAlign w:val="superscript"/>
          <w:lang w:val="nl-NL"/>
        </w:rPr>
        <w:t xml:space="preserve"> </w:t>
      </w:r>
      <w:r w:rsidRPr="009E0E33">
        <w:rPr>
          <w:lang w:val="nl-NL"/>
        </w:rPr>
        <w:t>............................</w:t>
      </w:r>
      <w:r>
        <w:rPr>
          <w:lang w:val="nl-NL"/>
        </w:rPr>
        <w:t>................</w:t>
      </w:r>
    </w:p>
    <w:p w14:paraId="3CDFBA98" w14:textId="77777777" w:rsidR="005F1F0F" w:rsidRPr="00566152" w:rsidRDefault="005F1F0F" w:rsidP="005F1F0F">
      <w:pPr>
        <w:widowControl w:val="0"/>
        <w:tabs>
          <w:tab w:val="left" w:leader="dot" w:pos="9072"/>
        </w:tabs>
        <w:ind w:firstLine="720"/>
        <w:rPr>
          <w:vertAlign w:val="superscript"/>
          <w:lang w:val="nl-NL"/>
        </w:rPr>
      </w:pPr>
      <w:r w:rsidRPr="002523E8">
        <w:rPr>
          <w:i/>
          <w:lang w:val="nl-NL"/>
        </w:rPr>
        <w:t>Các thành viên Hội đồng giám đốc thẩm</w:t>
      </w:r>
      <w:r w:rsidRPr="009E0E33">
        <w:rPr>
          <w:lang w:val="nl-NL"/>
        </w:rPr>
        <w:t>:</w:t>
      </w:r>
      <w:r>
        <w:rPr>
          <w:lang w:val="nl-NL"/>
        </w:rPr>
        <w:t xml:space="preserve"> Ông (Bà)</w:t>
      </w:r>
      <w:r w:rsidRPr="009E0E33">
        <w:rPr>
          <w:lang w:val="nl-NL"/>
        </w:rPr>
        <w:t>...........</w:t>
      </w:r>
      <w:r>
        <w:rPr>
          <w:lang w:val="nl-NL"/>
        </w:rPr>
        <w:t>..................</w:t>
      </w:r>
    </w:p>
    <w:p w14:paraId="6E0637C7" w14:textId="77777777" w:rsidR="005F1F0F" w:rsidRPr="00E30B77" w:rsidRDefault="005F1F0F" w:rsidP="005F1F0F">
      <w:pPr>
        <w:widowControl w:val="0"/>
        <w:tabs>
          <w:tab w:val="left" w:leader="dot" w:pos="9072"/>
        </w:tabs>
        <w:ind w:firstLine="720"/>
        <w:rPr>
          <w:lang w:val="nl-NL"/>
        </w:rPr>
      </w:pPr>
      <w:r w:rsidRPr="00E30B77">
        <w:rPr>
          <w:lang w:val="nl-NL"/>
        </w:rPr>
        <w:t>Căn cứ Điều 388</w:t>
      </w:r>
      <w:r>
        <w:rPr>
          <w:lang w:val="nl-NL"/>
        </w:rPr>
        <w:t xml:space="preserve"> </w:t>
      </w:r>
      <w:r w:rsidRPr="00E14AFD">
        <w:rPr>
          <w:lang w:val="nl-NL"/>
        </w:rPr>
        <w:t>của</w:t>
      </w:r>
      <w:r w:rsidRPr="00E14AFD">
        <w:t xml:space="preserve"> </w:t>
      </w:r>
      <w:r>
        <w:rPr>
          <w:lang w:val="nl-NL"/>
        </w:rPr>
        <w:t>Bộ luật Tố tụng hình sự</w:t>
      </w:r>
      <w:r w:rsidRPr="00E30B77">
        <w:rPr>
          <w:lang w:val="nl-NL"/>
        </w:rPr>
        <w:t>;</w:t>
      </w:r>
    </w:p>
    <w:p w14:paraId="7F96AFF8" w14:textId="77777777" w:rsidR="005F1F0F" w:rsidRPr="00797643" w:rsidRDefault="005F1F0F" w:rsidP="005F1F0F">
      <w:pPr>
        <w:widowControl w:val="0"/>
        <w:tabs>
          <w:tab w:val="left" w:leader="dot" w:pos="9072"/>
        </w:tabs>
        <w:ind w:firstLine="720"/>
        <w:rPr>
          <w:vertAlign w:val="superscript"/>
        </w:rPr>
      </w:pPr>
      <w:r w:rsidRPr="00E30B77">
        <w:rPr>
          <w:lang w:val="nl-NL"/>
        </w:rPr>
        <w:t>Căn cứ Quyết định rút kháng nghị giám đốc thẩm</w:t>
      </w:r>
      <w:r>
        <w:rPr>
          <w:lang w:val="vi-VN"/>
        </w:rPr>
        <w:t xml:space="preserve"> số:.../.../</w:t>
      </w:r>
      <w:r>
        <w:rPr>
          <w:sz w:val="24"/>
          <w:szCs w:val="24"/>
        </w:rPr>
        <w:t>…...</w:t>
      </w:r>
      <w:r>
        <w:rPr>
          <w:sz w:val="24"/>
          <w:szCs w:val="24"/>
          <w:lang w:val="vi-VN"/>
        </w:rPr>
        <w:t xml:space="preserve"> ngày</w:t>
      </w:r>
      <w:r w:rsidRPr="00E30B77">
        <w:rPr>
          <w:lang w:val="nl-NL"/>
        </w:rPr>
        <w:t>...</w:t>
      </w:r>
      <w:r>
        <w:rPr>
          <w:lang w:val="vi-VN"/>
        </w:rPr>
        <w:t>tháng</w:t>
      </w:r>
      <w:r w:rsidRPr="00E30B77">
        <w:rPr>
          <w:lang w:val="nl-NL"/>
        </w:rPr>
        <w:t>...</w:t>
      </w:r>
      <w:r>
        <w:rPr>
          <w:lang w:val="vi-VN"/>
        </w:rPr>
        <w:t>năm</w:t>
      </w:r>
      <w:r>
        <w:rPr>
          <w:lang w:val="nl-NL"/>
        </w:rPr>
        <w:t>...</w:t>
      </w:r>
      <w:r>
        <w:rPr>
          <w:lang w:val="vi-VN"/>
        </w:rPr>
        <w:t>của</w:t>
      </w:r>
      <w:r>
        <w:rPr>
          <w:vertAlign w:val="superscript"/>
          <w:lang w:val="vi-VN"/>
        </w:rPr>
        <w:t>(</w:t>
      </w:r>
      <w:r>
        <w:rPr>
          <w:vertAlign w:val="superscript"/>
        </w:rPr>
        <w:t>5</w:t>
      </w:r>
      <w:r>
        <w:rPr>
          <w:vertAlign w:val="superscript"/>
          <w:lang w:val="vi-VN"/>
        </w:rPr>
        <w:t>)</w:t>
      </w:r>
      <w:r>
        <w:rPr>
          <w:lang w:val="vi-VN"/>
        </w:rPr>
        <w:t>......................................................</w:t>
      </w:r>
      <w:r>
        <w:t>........................</w:t>
      </w:r>
    </w:p>
    <w:p w14:paraId="52E9C5D6" w14:textId="77777777" w:rsidR="005F1F0F" w:rsidRPr="00E30B77" w:rsidRDefault="005F1F0F" w:rsidP="005F1F0F">
      <w:pPr>
        <w:widowControl w:val="0"/>
        <w:tabs>
          <w:tab w:val="left" w:leader="dot" w:pos="9072"/>
        </w:tabs>
        <w:ind w:firstLine="720"/>
        <w:outlineLvl w:val="0"/>
        <w:rPr>
          <w:vertAlign w:val="superscript"/>
          <w:lang w:val="nl-NL"/>
        </w:rPr>
      </w:pPr>
      <w:r w:rsidRPr="00E30B77">
        <w:rPr>
          <w:lang w:val="nl-NL"/>
        </w:rPr>
        <w:t>Xét thấy:</w:t>
      </w:r>
      <w:r>
        <w:rPr>
          <w:vertAlign w:val="superscript"/>
          <w:lang w:val="nl-NL"/>
        </w:rPr>
        <w:t>(</w:t>
      </w:r>
      <w:r>
        <w:rPr>
          <w:vertAlign w:val="superscript"/>
        </w:rPr>
        <w:t>6</w:t>
      </w:r>
      <w:r w:rsidRPr="00E30B77">
        <w:rPr>
          <w:vertAlign w:val="superscript"/>
          <w:lang w:val="nl-NL"/>
        </w:rPr>
        <w:t>)</w:t>
      </w:r>
      <w:r w:rsidRPr="00E30B77">
        <w:rPr>
          <w:lang w:val="nl-NL"/>
        </w:rPr>
        <w:t>.</w:t>
      </w:r>
      <w:r>
        <w:rPr>
          <w:lang w:val="nl-NL"/>
        </w:rPr>
        <w:t>........</w:t>
      </w:r>
      <w:r w:rsidRPr="00E30B77">
        <w:rPr>
          <w:lang w:val="nl-NL"/>
        </w:rPr>
        <w:t>...................................................................................</w:t>
      </w:r>
      <w:r>
        <w:rPr>
          <w:lang w:val="nl-NL"/>
        </w:rPr>
        <w:t>.......</w:t>
      </w:r>
    </w:p>
    <w:p w14:paraId="6D578F9C" w14:textId="77777777" w:rsidR="005F1F0F" w:rsidRPr="00DF5291" w:rsidRDefault="005F1F0F" w:rsidP="005F1F0F">
      <w:pPr>
        <w:widowControl w:val="0"/>
        <w:tabs>
          <w:tab w:val="left" w:leader="dot" w:pos="9072"/>
        </w:tabs>
        <w:spacing w:before="240" w:after="240"/>
        <w:jc w:val="center"/>
        <w:outlineLvl w:val="0"/>
        <w:rPr>
          <w:b/>
          <w:lang w:val="nl-NL"/>
        </w:rPr>
      </w:pPr>
      <w:r w:rsidRPr="00DF5291">
        <w:rPr>
          <w:b/>
          <w:lang w:val="nl-NL"/>
        </w:rPr>
        <w:t>QUYẾT ĐỊNH:</w:t>
      </w:r>
    </w:p>
    <w:p w14:paraId="532D50F3" w14:textId="77777777" w:rsidR="005F1F0F" w:rsidRPr="006107B8" w:rsidRDefault="005F1F0F" w:rsidP="005F1F0F">
      <w:pPr>
        <w:widowControl w:val="0"/>
        <w:rPr>
          <w:vertAlign w:val="superscript"/>
          <w:lang w:val="vi-VN"/>
        </w:rPr>
      </w:pPr>
      <w:r>
        <w:tab/>
      </w:r>
      <w:r w:rsidRPr="00E30B77">
        <w:t xml:space="preserve">1. Đình chỉ xét xử giám đốc thẩm đối với </w:t>
      </w:r>
      <w:r>
        <w:rPr>
          <w:lang w:val="vi-VN"/>
        </w:rPr>
        <w:t>B</w:t>
      </w:r>
      <w:r w:rsidRPr="00E30B77">
        <w:t>ản án (</w:t>
      </w:r>
      <w:r>
        <w:rPr>
          <w:lang w:val="vi-VN"/>
        </w:rPr>
        <w:t>Q</w:t>
      </w:r>
      <w:r w:rsidRPr="00E30B77">
        <w:t>uyết định)</w:t>
      </w:r>
      <w:r>
        <w:rPr>
          <w:lang w:val="vi-VN"/>
        </w:rPr>
        <w:t xml:space="preserve"> số:</w:t>
      </w:r>
      <w:r>
        <w:rPr>
          <w:vertAlign w:val="superscript"/>
        </w:rPr>
        <w:t>(7</w:t>
      </w:r>
      <w:r w:rsidRPr="00E30B77">
        <w:rPr>
          <w:vertAlign w:val="superscript"/>
        </w:rPr>
        <w:t>)</w:t>
      </w:r>
      <w:r w:rsidRPr="00E30B77">
        <w:t>............</w:t>
      </w:r>
      <w:r>
        <w:t>.</w:t>
      </w:r>
      <w:r w:rsidRPr="00E30B77">
        <w:t>..</w:t>
      </w:r>
      <w:r>
        <w:rPr>
          <w:lang w:val="vi-VN"/>
        </w:rPr>
        <w:t>................ của Tòa án</w:t>
      </w:r>
      <w:r>
        <w:rPr>
          <w:vertAlign w:val="superscript"/>
          <w:lang w:val="vi-VN"/>
        </w:rPr>
        <w:t>(</w:t>
      </w:r>
      <w:r>
        <w:rPr>
          <w:vertAlign w:val="superscript"/>
        </w:rPr>
        <w:t>8</w:t>
      </w:r>
      <w:r>
        <w:rPr>
          <w:vertAlign w:val="superscript"/>
          <w:lang w:val="vi-VN"/>
        </w:rPr>
        <w:t>)</w:t>
      </w:r>
      <w:r>
        <w:rPr>
          <w:lang w:val="vi-VN"/>
        </w:rPr>
        <w:t>........................................................</w:t>
      </w:r>
    </w:p>
    <w:p w14:paraId="0C876F18" w14:textId="77777777" w:rsidR="005F1F0F" w:rsidRPr="00183B87" w:rsidRDefault="005F1F0F" w:rsidP="005F1F0F">
      <w:pPr>
        <w:widowControl w:val="0"/>
        <w:spacing w:after="240"/>
        <w:ind w:firstLine="720"/>
        <w:rPr>
          <w:iCs/>
          <w:vertAlign w:val="superscript"/>
        </w:rPr>
      </w:pPr>
      <w:r w:rsidRPr="00E30B77">
        <w:t>2. Bản án (</w:t>
      </w:r>
      <w:r>
        <w:rPr>
          <w:lang w:val="vi-VN"/>
        </w:rPr>
        <w:t>Q</w:t>
      </w:r>
      <w:r w:rsidRPr="00E30B77">
        <w:t>uyết định)</w:t>
      </w:r>
      <w:r>
        <w:rPr>
          <w:lang w:val="vi-VN"/>
        </w:rPr>
        <w:t xml:space="preserve"> số:</w:t>
      </w:r>
      <w:r>
        <w:rPr>
          <w:vertAlign w:val="superscript"/>
        </w:rPr>
        <w:t>(9</w:t>
      </w:r>
      <w:r w:rsidRPr="00E30B77">
        <w:rPr>
          <w:vertAlign w:val="superscript"/>
        </w:rPr>
        <w:t>)</w:t>
      </w:r>
      <w:r w:rsidRPr="00E30B77">
        <w:t>..............</w:t>
      </w:r>
      <w:r>
        <w:t>.........</w:t>
      </w:r>
      <w:r w:rsidRPr="00E30B77">
        <w:t>.của Tòa án</w:t>
      </w:r>
      <w:r>
        <w:rPr>
          <w:vertAlign w:val="superscript"/>
        </w:rPr>
        <w:t>(10</w:t>
      </w:r>
      <w:r w:rsidRPr="00E30B77">
        <w:rPr>
          <w:vertAlign w:val="superscript"/>
        </w:rPr>
        <w:t>)</w:t>
      </w:r>
      <w:r>
        <w:t>.........................</w:t>
      </w:r>
      <w:r w:rsidRPr="00E30B77">
        <w:rPr>
          <w:vertAlign w:val="superscript"/>
        </w:rPr>
        <w:t xml:space="preserve"> </w:t>
      </w:r>
      <w:r w:rsidRPr="00E30B77">
        <w:rPr>
          <w:iCs/>
        </w:rPr>
        <w:t>có hiệu lực pháp luật kể</w:t>
      </w:r>
      <w:r>
        <w:rPr>
          <w:iCs/>
          <w:vertAlign w:val="superscript"/>
        </w:rPr>
        <w:t>(11</w:t>
      </w:r>
      <w:r w:rsidRPr="00E30B77">
        <w:rPr>
          <w:iCs/>
          <w:vertAlign w:val="superscript"/>
        </w:rPr>
        <w:t>)</w:t>
      </w:r>
      <w:r w:rsidRPr="00E30B77">
        <w:rPr>
          <w:iCs/>
        </w:rPr>
        <w:t>.........................................................................</w:t>
      </w:r>
      <w:r>
        <w:rPr>
          <w:iCs/>
          <w:lang w:val="vi-VN"/>
        </w:rPr>
        <w:t>..........</w:t>
      </w:r>
    </w:p>
    <w:p w14:paraId="42BDA603" w14:textId="77777777" w:rsidR="005F1F0F" w:rsidRPr="00054939" w:rsidRDefault="005F1F0F" w:rsidP="005F1F0F">
      <w:pPr>
        <w:widowControl w:val="0"/>
        <w:tabs>
          <w:tab w:val="left" w:leader="dot" w:pos="9072"/>
        </w:tabs>
        <w:spacing w:after="240"/>
        <w:rPr>
          <w:sz w:val="2"/>
        </w:rPr>
      </w:pPr>
    </w:p>
    <w:tbl>
      <w:tblPr>
        <w:tblW w:w="9180" w:type="dxa"/>
        <w:tblInd w:w="108" w:type="dxa"/>
        <w:tblLook w:val="01E0" w:firstRow="1" w:lastRow="1" w:firstColumn="1" w:lastColumn="1" w:noHBand="0" w:noVBand="0"/>
      </w:tblPr>
      <w:tblGrid>
        <w:gridCol w:w="4111"/>
        <w:gridCol w:w="5069"/>
      </w:tblGrid>
      <w:tr w:rsidR="005F1F0F" w:rsidRPr="002A47F3" w14:paraId="28287A46" w14:textId="77777777" w:rsidTr="00DD7EAE">
        <w:trPr>
          <w:trHeight w:val="1119"/>
        </w:trPr>
        <w:tc>
          <w:tcPr>
            <w:tcW w:w="4111" w:type="dxa"/>
          </w:tcPr>
          <w:p w14:paraId="0096A712" w14:textId="77777777" w:rsidR="005F1F0F" w:rsidRPr="002A47F3" w:rsidRDefault="005F1F0F" w:rsidP="00DD7EAE">
            <w:pPr>
              <w:widowControl w:val="0"/>
              <w:tabs>
                <w:tab w:val="left" w:pos="195"/>
              </w:tabs>
              <w:spacing w:before="0" w:after="0"/>
              <w:rPr>
                <w:rFonts w:eastAsia="MS Mincho"/>
                <w:b/>
                <w:bCs/>
                <w:i/>
                <w:iCs/>
                <w:sz w:val="24"/>
                <w:lang w:val="nl-NL"/>
              </w:rPr>
            </w:pPr>
            <w:r w:rsidRPr="002A47F3">
              <w:rPr>
                <w:b/>
                <w:bCs/>
                <w:i/>
                <w:iCs/>
                <w:sz w:val="24"/>
                <w:lang w:val="nl-NL"/>
              </w:rPr>
              <w:t>Nơi nhận:</w:t>
            </w:r>
          </w:p>
          <w:p w14:paraId="2E94192F" w14:textId="77777777" w:rsidR="005F1F0F" w:rsidRPr="002A47F3" w:rsidRDefault="005F1F0F" w:rsidP="00DD7EAE">
            <w:pPr>
              <w:widowControl w:val="0"/>
              <w:tabs>
                <w:tab w:val="left" w:pos="195"/>
              </w:tabs>
              <w:spacing w:before="0" w:after="0"/>
              <w:rPr>
                <w:sz w:val="22"/>
                <w:lang w:val="nl-NL"/>
              </w:rPr>
            </w:pPr>
            <w:r w:rsidRPr="002A47F3">
              <w:rPr>
                <w:sz w:val="22"/>
                <w:lang w:val="nl-NL"/>
              </w:rPr>
              <w:t>- VKS</w:t>
            </w:r>
            <w:r>
              <w:rPr>
                <w:sz w:val="22"/>
                <w:vertAlign w:val="superscript"/>
                <w:lang w:val="nl-NL"/>
              </w:rPr>
              <w:t>(12</w:t>
            </w:r>
            <w:r w:rsidRPr="002A47F3">
              <w:rPr>
                <w:sz w:val="22"/>
                <w:vertAlign w:val="superscript"/>
                <w:lang w:val="nl-NL"/>
              </w:rPr>
              <w:t>)</w:t>
            </w:r>
            <w:r w:rsidRPr="002A47F3">
              <w:rPr>
                <w:sz w:val="22"/>
                <w:lang w:val="nl-NL"/>
              </w:rPr>
              <w:t>.........................;</w:t>
            </w:r>
          </w:p>
          <w:p w14:paraId="0296EA09" w14:textId="77777777" w:rsidR="005F1F0F" w:rsidRPr="002A47F3" w:rsidRDefault="005F1F0F" w:rsidP="00DD7EAE">
            <w:pPr>
              <w:widowControl w:val="0"/>
              <w:tabs>
                <w:tab w:val="left" w:pos="195"/>
              </w:tabs>
              <w:spacing w:before="0" w:after="0"/>
              <w:rPr>
                <w:sz w:val="22"/>
                <w:lang w:val="nl-NL"/>
              </w:rPr>
            </w:pPr>
            <w:r w:rsidRPr="002A47F3">
              <w:rPr>
                <w:sz w:val="22"/>
                <w:lang w:val="nl-NL"/>
              </w:rPr>
              <w:t>- TA</w:t>
            </w:r>
            <w:r>
              <w:rPr>
                <w:sz w:val="22"/>
                <w:vertAlign w:val="superscript"/>
                <w:lang w:val="nl-NL"/>
              </w:rPr>
              <w:t>(13</w:t>
            </w:r>
            <w:r w:rsidRPr="002A47F3">
              <w:rPr>
                <w:sz w:val="22"/>
                <w:vertAlign w:val="superscript"/>
                <w:lang w:val="nl-NL"/>
              </w:rPr>
              <w:t>)</w:t>
            </w:r>
            <w:r w:rsidRPr="002A47F3">
              <w:rPr>
                <w:sz w:val="22"/>
                <w:lang w:val="nl-NL"/>
              </w:rPr>
              <w:t>............................;</w:t>
            </w:r>
          </w:p>
          <w:p w14:paraId="729CFE98" w14:textId="77777777" w:rsidR="005F1F0F" w:rsidRPr="002A47F3" w:rsidRDefault="005F1F0F" w:rsidP="00DD7EAE">
            <w:pPr>
              <w:widowControl w:val="0"/>
              <w:tabs>
                <w:tab w:val="left" w:pos="195"/>
              </w:tabs>
              <w:spacing w:before="0" w:after="0"/>
              <w:rPr>
                <w:sz w:val="22"/>
                <w:lang w:val="nl-NL"/>
              </w:rPr>
            </w:pPr>
            <w:r>
              <w:rPr>
                <w:sz w:val="22"/>
                <w:lang w:val="nl-NL"/>
              </w:rPr>
              <w:t>- VKS</w:t>
            </w:r>
            <w:r>
              <w:rPr>
                <w:sz w:val="22"/>
                <w:vertAlign w:val="superscript"/>
                <w:lang w:val="nl-NL"/>
              </w:rPr>
              <w:t>(14</w:t>
            </w:r>
            <w:r w:rsidRPr="002A47F3">
              <w:rPr>
                <w:sz w:val="22"/>
                <w:vertAlign w:val="superscript"/>
                <w:lang w:val="nl-NL"/>
              </w:rPr>
              <w:t>)</w:t>
            </w:r>
            <w:r>
              <w:rPr>
                <w:sz w:val="22"/>
                <w:lang w:val="nl-NL"/>
              </w:rPr>
              <w:t>.....................</w:t>
            </w:r>
            <w:r w:rsidRPr="002A47F3">
              <w:rPr>
                <w:sz w:val="22"/>
                <w:lang w:val="nl-NL"/>
              </w:rPr>
              <w:t>....;</w:t>
            </w:r>
          </w:p>
          <w:p w14:paraId="0BE012EF" w14:textId="77777777" w:rsidR="005F1F0F" w:rsidRPr="002A47F3" w:rsidRDefault="005F1F0F" w:rsidP="00DD7EAE">
            <w:pPr>
              <w:widowControl w:val="0"/>
              <w:tabs>
                <w:tab w:val="left" w:pos="195"/>
              </w:tabs>
              <w:spacing w:before="0" w:after="0"/>
              <w:rPr>
                <w:sz w:val="22"/>
                <w:lang w:val="nl-NL"/>
              </w:rPr>
            </w:pPr>
            <w:r>
              <w:rPr>
                <w:sz w:val="22"/>
                <w:lang w:val="nl-NL"/>
              </w:rPr>
              <w:t xml:space="preserve">- </w:t>
            </w:r>
            <w:r>
              <w:rPr>
                <w:sz w:val="22"/>
                <w:vertAlign w:val="superscript"/>
                <w:lang w:val="nl-NL"/>
              </w:rPr>
              <w:t>(15</w:t>
            </w:r>
            <w:r w:rsidRPr="002A47F3">
              <w:rPr>
                <w:sz w:val="22"/>
                <w:vertAlign w:val="superscript"/>
                <w:lang w:val="nl-NL"/>
              </w:rPr>
              <w:t>)</w:t>
            </w:r>
            <w:r>
              <w:rPr>
                <w:sz w:val="22"/>
                <w:lang w:val="nl-NL"/>
              </w:rPr>
              <w:t>..........................</w:t>
            </w:r>
            <w:r w:rsidRPr="002A47F3">
              <w:rPr>
                <w:sz w:val="22"/>
                <w:lang w:val="nl-NL"/>
              </w:rPr>
              <w:t>.......;</w:t>
            </w:r>
          </w:p>
          <w:p w14:paraId="2E431771" w14:textId="77777777" w:rsidR="005F1F0F" w:rsidRPr="00E30B77" w:rsidRDefault="005F1F0F" w:rsidP="00DD7EAE">
            <w:pPr>
              <w:pStyle w:val="BodyText"/>
              <w:widowControl w:val="0"/>
              <w:spacing w:after="0"/>
              <w:rPr>
                <w:rFonts w:ascii="Times New Roman" w:hAnsi="Times New Roman"/>
                <w:color w:val="000000"/>
                <w:lang w:val="nl-NL"/>
              </w:rPr>
            </w:pPr>
            <w:r w:rsidRPr="00E30B77">
              <w:rPr>
                <w:rFonts w:ascii="Times New Roman" w:hAnsi="Times New Roman"/>
                <w:color w:val="000000"/>
                <w:lang w:val="nl-NL"/>
              </w:rPr>
              <w:t xml:space="preserve">- </w:t>
            </w:r>
            <w:r>
              <w:rPr>
                <w:rFonts w:ascii="Times New Roman" w:hAnsi="Times New Roman"/>
                <w:color w:val="000000"/>
                <w:vertAlign w:val="superscript"/>
                <w:lang w:val="nl-NL"/>
              </w:rPr>
              <w:t>(16</w:t>
            </w:r>
            <w:r w:rsidRPr="00E30B77">
              <w:rPr>
                <w:rFonts w:ascii="Times New Roman" w:hAnsi="Times New Roman"/>
                <w:color w:val="000000"/>
                <w:vertAlign w:val="superscript"/>
                <w:lang w:val="nl-NL"/>
              </w:rPr>
              <w:t>)</w:t>
            </w:r>
            <w:r w:rsidRPr="00E30B77">
              <w:rPr>
                <w:rFonts w:ascii="Times New Roman" w:hAnsi="Times New Roman"/>
                <w:color w:val="000000"/>
                <w:lang w:val="nl-NL"/>
              </w:rPr>
              <w:t>....</w:t>
            </w:r>
            <w:r>
              <w:rPr>
                <w:rFonts w:ascii="Times New Roman" w:hAnsi="Times New Roman"/>
                <w:color w:val="000000"/>
                <w:lang w:val="nl-NL"/>
              </w:rPr>
              <w:t>.......................</w:t>
            </w:r>
            <w:r w:rsidRPr="00E30B77">
              <w:rPr>
                <w:rFonts w:ascii="Times New Roman" w:hAnsi="Times New Roman"/>
                <w:color w:val="000000"/>
                <w:lang w:val="nl-NL"/>
              </w:rPr>
              <w:t>..</w:t>
            </w:r>
            <w:r>
              <w:rPr>
                <w:rFonts w:ascii="Times New Roman" w:hAnsi="Times New Roman"/>
                <w:color w:val="000000"/>
                <w:lang w:val="nl-NL"/>
              </w:rPr>
              <w:t>.</w:t>
            </w:r>
            <w:r>
              <w:rPr>
                <w:rFonts w:ascii="Times New Roman" w:hAnsi="Times New Roman"/>
                <w:color w:val="000000"/>
                <w:lang w:val="vi-VN"/>
              </w:rPr>
              <w:t>...</w:t>
            </w:r>
            <w:r w:rsidRPr="00E30B77">
              <w:rPr>
                <w:rFonts w:ascii="Times New Roman" w:hAnsi="Times New Roman"/>
                <w:color w:val="000000"/>
                <w:lang w:val="nl-NL"/>
              </w:rPr>
              <w:t>;</w:t>
            </w:r>
          </w:p>
          <w:p w14:paraId="5EE721DD" w14:textId="77777777" w:rsidR="005F1F0F" w:rsidRPr="002A47F3" w:rsidRDefault="005F1F0F" w:rsidP="00DD7EAE">
            <w:pPr>
              <w:widowControl w:val="0"/>
              <w:tabs>
                <w:tab w:val="left" w:pos="195"/>
              </w:tabs>
              <w:spacing w:before="0" w:after="0"/>
              <w:rPr>
                <w:sz w:val="22"/>
                <w:lang w:val="nl-NL"/>
              </w:rPr>
            </w:pPr>
            <w:r w:rsidRPr="002A47F3">
              <w:rPr>
                <w:sz w:val="22"/>
                <w:lang w:val="nl-NL"/>
              </w:rPr>
              <w:t xml:space="preserve">- </w:t>
            </w:r>
            <w:r>
              <w:rPr>
                <w:sz w:val="22"/>
                <w:vertAlign w:val="superscript"/>
                <w:lang w:val="nl-NL"/>
              </w:rPr>
              <w:t>(17</w:t>
            </w:r>
            <w:r w:rsidRPr="002A47F3">
              <w:rPr>
                <w:sz w:val="22"/>
                <w:vertAlign w:val="superscript"/>
                <w:lang w:val="nl-NL"/>
              </w:rPr>
              <w:t>)</w:t>
            </w:r>
            <w:r w:rsidRPr="002A47F3">
              <w:rPr>
                <w:sz w:val="22"/>
                <w:lang w:val="nl-NL"/>
              </w:rPr>
              <w:t>.................................;</w:t>
            </w:r>
          </w:p>
          <w:p w14:paraId="640B16FD" w14:textId="77777777" w:rsidR="005F1F0F" w:rsidRPr="00183B87" w:rsidRDefault="005F1F0F" w:rsidP="00DD7EAE">
            <w:pPr>
              <w:widowControl w:val="0"/>
              <w:tabs>
                <w:tab w:val="left" w:pos="195"/>
              </w:tabs>
              <w:spacing w:before="0" w:after="0"/>
              <w:rPr>
                <w:sz w:val="22"/>
                <w:lang w:val="nl-NL"/>
              </w:rPr>
            </w:pPr>
            <w:r>
              <w:rPr>
                <w:sz w:val="22"/>
                <w:lang w:val="nl-NL"/>
              </w:rPr>
              <w:t>- Lưu:.....................</w:t>
            </w:r>
            <w:r w:rsidRPr="002A47F3">
              <w:rPr>
                <w:sz w:val="22"/>
                <w:lang w:val="nl-NL"/>
              </w:rPr>
              <w:t>..</w:t>
            </w:r>
            <w:r w:rsidRPr="002A47F3">
              <w:rPr>
                <w:sz w:val="22"/>
                <w:lang w:val="vi-VN"/>
              </w:rPr>
              <w:t>..</w:t>
            </w:r>
            <w:r w:rsidRPr="002A47F3">
              <w:rPr>
                <w:sz w:val="22"/>
                <w:lang w:val="nl-NL"/>
              </w:rPr>
              <w:t>..</w:t>
            </w:r>
          </w:p>
        </w:tc>
        <w:tc>
          <w:tcPr>
            <w:tcW w:w="5069" w:type="dxa"/>
          </w:tcPr>
          <w:p w14:paraId="187DE3D8" w14:textId="77777777" w:rsidR="005F1F0F" w:rsidRPr="00A14EE7" w:rsidRDefault="005F1F0F" w:rsidP="00DD7EAE">
            <w:pPr>
              <w:widowControl w:val="0"/>
              <w:spacing w:before="0" w:after="0"/>
              <w:jc w:val="center"/>
              <w:rPr>
                <w:b/>
                <w:caps/>
                <w:sz w:val="26"/>
                <w:szCs w:val="26"/>
              </w:rPr>
            </w:pPr>
            <w:r w:rsidRPr="00A14EE7">
              <w:rPr>
                <w:b/>
                <w:sz w:val="26"/>
                <w:szCs w:val="26"/>
                <w:lang w:val="nl-NL"/>
              </w:rPr>
              <w:t>......................</w:t>
            </w:r>
            <w:r w:rsidRPr="00A14EE7">
              <w:rPr>
                <w:b/>
                <w:sz w:val="22"/>
                <w:vertAlign w:val="superscript"/>
                <w:lang w:val="nl-NL"/>
              </w:rPr>
              <w:t>(18)</w:t>
            </w:r>
            <w:r w:rsidRPr="00A14EE7">
              <w:rPr>
                <w:b/>
                <w:caps/>
                <w:sz w:val="26"/>
                <w:szCs w:val="26"/>
                <w:lang w:val="vi-VN"/>
              </w:rPr>
              <w:t xml:space="preserve"> </w:t>
            </w:r>
          </w:p>
          <w:p w14:paraId="309A9994" w14:textId="77777777" w:rsidR="005F1F0F" w:rsidRPr="00B445B1" w:rsidRDefault="005F1F0F" w:rsidP="00DD7EAE">
            <w:pPr>
              <w:widowControl w:val="0"/>
              <w:spacing w:before="0" w:after="0"/>
              <w:jc w:val="center"/>
              <w:rPr>
                <w:i/>
                <w:sz w:val="26"/>
                <w:szCs w:val="24"/>
              </w:rPr>
            </w:pPr>
            <w:r w:rsidRPr="00B445B1">
              <w:rPr>
                <w:i/>
                <w:sz w:val="26"/>
                <w:szCs w:val="26"/>
              </w:rPr>
              <w:t>(Ký tên, ghi rõ họ tên, đóng dấu)</w:t>
            </w:r>
          </w:p>
          <w:p w14:paraId="3602A0E0" w14:textId="77777777" w:rsidR="005F1F0F" w:rsidRPr="00B445B1" w:rsidRDefault="005F1F0F" w:rsidP="00DD7EAE">
            <w:pPr>
              <w:widowControl w:val="0"/>
              <w:jc w:val="center"/>
              <w:rPr>
                <w:b/>
                <w:i/>
                <w:sz w:val="26"/>
                <w:szCs w:val="26"/>
              </w:rPr>
            </w:pPr>
          </w:p>
          <w:p w14:paraId="1DE2909C" w14:textId="77777777" w:rsidR="005F1F0F" w:rsidRPr="002A47F3" w:rsidRDefault="005F1F0F" w:rsidP="00DD7EAE">
            <w:pPr>
              <w:widowControl w:val="0"/>
              <w:jc w:val="center"/>
              <w:rPr>
                <w:sz w:val="32"/>
                <w:vertAlign w:val="superscript"/>
                <w:lang w:val="nl-NL"/>
              </w:rPr>
            </w:pPr>
            <w:r w:rsidRPr="002A47F3">
              <w:rPr>
                <w:lang w:val="nl-NL"/>
              </w:rPr>
              <w:t xml:space="preserve"> </w:t>
            </w:r>
          </w:p>
          <w:p w14:paraId="17D28558" w14:textId="77777777" w:rsidR="005F1F0F" w:rsidRPr="002A47F3" w:rsidRDefault="005F1F0F" w:rsidP="00DD7EAE">
            <w:pPr>
              <w:widowControl w:val="0"/>
              <w:jc w:val="center"/>
              <w:rPr>
                <w:rFonts w:eastAsia="MS Mincho"/>
                <w:sz w:val="32"/>
                <w:lang w:val="nl-NL"/>
              </w:rPr>
            </w:pPr>
          </w:p>
          <w:p w14:paraId="02523E30" w14:textId="77777777" w:rsidR="005F1F0F" w:rsidRPr="002A47F3" w:rsidRDefault="005F1F0F" w:rsidP="00DD7EAE">
            <w:pPr>
              <w:widowControl w:val="0"/>
              <w:jc w:val="center"/>
              <w:rPr>
                <w:rFonts w:eastAsia="MS Mincho"/>
                <w:sz w:val="32"/>
                <w:lang w:val="nl-NL"/>
              </w:rPr>
            </w:pPr>
          </w:p>
        </w:tc>
      </w:tr>
    </w:tbl>
    <w:p w14:paraId="33E7AA2C" w14:textId="77777777" w:rsidR="005F1F0F" w:rsidRDefault="005F1F0F" w:rsidP="005F1F0F">
      <w:pPr>
        <w:widowControl w:val="0"/>
        <w:ind w:firstLine="720"/>
        <w:rPr>
          <w:b/>
          <w:i/>
          <w:sz w:val="24"/>
          <w:u w:val="single"/>
          <w:lang w:val="nl-NL"/>
        </w:rPr>
      </w:pPr>
    </w:p>
    <w:p w14:paraId="59782330" w14:textId="77777777" w:rsidR="005F1F0F" w:rsidRDefault="005F1F0F" w:rsidP="005F1F0F">
      <w:pPr>
        <w:widowControl w:val="0"/>
        <w:ind w:firstLine="720"/>
        <w:rPr>
          <w:b/>
          <w:i/>
          <w:sz w:val="24"/>
          <w:u w:val="single"/>
          <w:lang w:val="nl-NL"/>
        </w:rPr>
      </w:pPr>
    </w:p>
    <w:p w14:paraId="70EAD408" w14:textId="77777777" w:rsidR="005F1F0F" w:rsidRDefault="005F1F0F" w:rsidP="005F1F0F">
      <w:pPr>
        <w:widowControl w:val="0"/>
        <w:rPr>
          <w:b/>
          <w:i/>
          <w:sz w:val="24"/>
          <w:u w:val="single"/>
          <w:lang w:val="nl-NL"/>
        </w:rPr>
      </w:pPr>
    </w:p>
    <w:p w14:paraId="7BD530D0" w14:textId="77777777" w:rsidR="005F1F0F" w:rsidRDefault="005F1F0F" w:rsidP="005F1F0F">
      <w:pPr>
        <w:widowControl w:val="0"/>
        <w:ind w:firstLine="720"/>
        <w:rPr>
          <w:b/>
          <w:i/>
          <w:sz w:val="24"/>
          <w:u w:val="single"/>
          <w:lang w:val="nl-NL"/>
        </w:rPr>
      </w:pPr>
    </w:p>
    <w:p w14:paraId="3CBE89C8" w14:textId="77777777" w:rsidR="005F1F0F" w:rsidRDefault="005F1F0F" w:rsidP="005F1F0F">
      <w:pPr>
        <w:widowControl w:val="0"/>
        <w:ind w:firstLine="720"/>
        <w:rPr>
          <w:b/>
          <w:i/>
          <w:sz w:val="24"/>
          <w:u w:val="single"/>
          <w:lang w:val="nl-NL"/>
        </w:rPr>
      </w:pPr>
    </w:p>
    <w:p w14:paraId="74B89EFC" w14:textId="77777777" w:rsidR="005F1F0F" w:rsidRDefault="005F1F0F" w:rsidP="005F1F0F">
      <w:pPr>
        <w:widowControl w:val="0"/>
        <w:ind w:firstLine="720"/>
        <w:rPr>
          <w:b/>
          <w:i/>
          <w:sz w:val="24"/>
          <w:u w:val="single"/>
          <w:lang w:val="nl-NL"/>
        </w:rPr>
      </w:pPr>
    </w:p>
    <w:p w14:paraId="69B827E0" w14:textId="77777777" w:rsidR="005F1F0F" w:rsidRPr="00183B87" w:rsidRDefault="005F1F0F" w:rsidP="005F1F0F">
      <w:pPr>
        <w:widowControl w:val="0"/>
        <w:spacing w:before="0"/>
        <w:ind w:firstLine="720"/>
        <w:rPr>
          <w:b/>
          <w:i/>
          <w:sz w:val="24"/>
          <w:u w:val="single"/>
          <w:lang w:val="nl-NL"/>
        </w:rPr>
      </w:pPr>
      <w:r w:rsidRPr="00E30B77">
        <w:rPr>
          <w:b/>
          <w:i/>
          <w:sz w:val="24"/>
          <w:u w:val="single"/>
          <w:lang w:val="nl-NL"/>
        </w:rPr>
        <w:t>Hướng dẫn sử dụng mẫu số</w:t>
      </w:r>
      <w:r w:rsidRPr="00E30B77">
        <w:rPr>
          <w:sz w:val="24"/>
          <w:u w:val="single"/>
          <w:lang w:val="nl-NL"/>
        </w:rPr>
        <w:t xml:space="preserve"> </w:t>
      </w:r>
      <w:r>
        <w:rPr>
          <w:b/>
          <w:i/>
          <w:sz w:val="24"/>
          <w:u w:val="single"/>
          <w:lang w:val="vi-VN"/>
        </w:rPr>
        <w:t>5</w:t>
      </w:r>
      <w:r>
        <w:rPr>
          <w:b/>
          <w:i/>
          <w:sz w:val="24"/>
          <w:u w:val="single"/>
        </w:rPr>
        <w:t>8</w:t>
      </w:r>
      <w:r>
        <w:rPr>
          <w:b/>
          <w:i/>
          <w:sz w:val="24"/>
          <w:u w:val="single"/>
          <w:lang w:val="vi-VN"/>
        </w:rPr>
        <w:t>-HS</w:t>
      </w:r>
      <w:r w:rsidRPr="00E30B77">
        <w:rPr>
          <w:b/>
          <w:bCs/>
          <w:i/>
          <w:iCs/>
          <w:sz w:val="24"/>
          <w:u w:val="single"/>
          <w:lang w:val="nl-NL"/>
        </w:rPr>
        <w:t>:</w:t>
      </w:r>
    </w:p>
    <w:p w14:paraId="58DE9FCE" w14:textId="77777777" w:rsidR="005F1F0F" w:rsidRPr="00E30B77" w:rsidRDefault="005F1F0F" w:rsidP="005F1F0F">
      <w:pPr>
        <w:widowControl w:val="0"/>
        <w:ind w:firstLine="720"/>
        <w:rPr>
          <w:sz w:val="24"/>
        </w:rPr>
      </w:pPr>
      <w:r w:rsidRPr="00E30B77">
        <w:rPr>
          <w:sz w:val="24"/>
        </w:rPr>
        <w:t xml:space="preserve">(1) ghi tên Tòa án ra </w:t>
      </w:r>
      <w:r>
        <w:rPr>
          <w:sz w:val="24"/>
          <w:lang w:val="vi-VN"/>
        </w:rPr>
        <w:t>q</w:t>
      </w:r>
      <w:r w:rsidRPr="00E30B77">
        <w:rPr>
          <w:sz w:val="24"/>
        </w:rPr>
        <w:t>uyết định đình chỉ xét xử giám đốc thẩm; nếu là Tòa án nhân dân cấ</w:t>
      </w:r>
      <w:r>
        <w:rPr>
          <w:sz w:val="24"/>
        </w:rPr>
        <w:t>p cao thì ghi tên</w:t>
      </w:r>
      <w:r w:rsidRPr="00E30B77">
        <w:rPr>
          <w:sz w:val="24"/>
        </w:rPr>
        <w:t xml:space="preserve"> Tòa án nhân dân</w:t>
      </w:r>
      <w:r w:rsidRPr="00E30B77">
        <w:rPr>
          <w:sz w:val="24"/>
          <w:lang w:val="vi-VN"/>
        </w:rPr>
        <w:t xml:space="preserve"> </w:t>
      </w:r>
      <w:r w:rsidRPr="00E30B77">
        <w:rPr>
          <w:sz w:val="24"/>
        </w:rPr>
        <w:t>cấp cao nào (ví dụ: T</w:t>
      </w:r>
      <w:r w:rsidRPr="00E30B77">
        <w:rPr>
          <w:sz w:val="24"/>
          <w:lang w:val="vi-VN"/>
        </w:rPr>
        <w:t>òa</w:t>
      </w:r>
      <w:r w:rsidRPr="00E30B77">
        <w:rPr>
          <w:sz w:val="24"/>
        </w:rPr>
        <w:t xml:space="preserve"> án nhân dân cấp cao tại </w:t>
      </w:r>
      <w:r>
        <w:rPr>
          <w:sz w:val="24"/>
        </w:rPr>
        <w:t>Thành phố Hồ Chí Minh</w:t>
      </w:r>
      <w:r w:rsidRPr="00E30B77">
        <w:rPr>
          <w:sz w:val="24"/>
        </w:rPr>
        <w:t>).</w:t>
      </w:r>
    </w:p>
    <w:p w14:paraId="6FA57D19" w14:textId="77777777" w:rsidR="005F1F0F" w:rsidRDefault="005F1F0F" w:rsidP="005F1F0F">
      <w:pPr>
        <w:widowControl w:val="0"/>
        <w:ind w:firstLine="720"/>
        <w:rPr>
          <w:sz w:val="24"/>
          <w:szCs w:val="24"/>
        </w:rPr>
      </w:pPr>
      <w:r w:rsidRPr="00E30B77">
        <w:rPr>
          <w:sz w:val="24"/>
          <w:szCs w:val="24"/>
        </w:rPr>
        <w:t xml:space="preserve">(2) </w:t>
      </w:r>
      <w:r w:rsidRPr="00E30B77">
        <w:rPr>
          <w:sz w:val="24"/>
          <w:szCs w:val="24"/>
          <w:lang w:val="vi-VN"/>
        </w:rPr>
        <w:t>ô</w:t>
      </w:r>
      <w:r w:rsidRPr="00E30B77">
        <w:rPr>
          <w:sz w:val="24"/>
          <w:szCs w:val="24"/>
        </w:rPr>
        <w:t xml:space="preserve"> thứ nhất ghi số, ô thứ hai ghi năm ra </w:t>
      </w:r>
      <w:r>
        <w:rPr>
          <w:sz w:val="24"/>
          <w:szCs w:val="24"/>
          <w:lang w:val="vi-VN"/>
        </w:rPr>
        <w:t>q</w:t>
      </w:r>
      <w:r w:rsidRPr="00E30B77">
        <w:rPr>
          <w:sz w:val="24"/>
          <w:szCs w:val="24"/>
        </w:rPr>
        <w:t>uyết định (ví dụ: 01/2017/</w:t>
      </w:r>
      <w:r w:rsidRPr="00E30B77">
        <w:rPr>
          <w:sz w:val="24"/>
          <w:szCs w:val="24"/>
          <w:lang w:val="nl-NL"/>
        </w:rPr>
        <w:t>QĐ-TA</w:t>
      </w:r>
      <w:r w:rsidRPr="00E30B77">
        <w:rPr>
          <w:sz w:val="24"/>
          <w:szCs w:val="24"/>
        </w:rPr>
        <w:t>).</w:t>
      </w:r>
    </w:p>
    <w:p w14:paraId="3ABD0B10" w14:textId="77777777" w:rsidR="005F1F0F" w:rsidRPr="00E30B77" w:rsidRDefault="005F1F0F" w:rsidP="005F1F0F">
      <w:pPr>
        <w:widowControl w:val="0"/>
        <w:ind w:firstLine="720"/>
        <w:rPr>
          <w:sz w:val="24"/>
          <w:szCs w:val="24"/>
        </w:rPr>
      </w:pPr>
      <w:r>
        <w:rPr>
          <w:sz w:val="24"/>
          <w:szCs w:val="24"/>
        </w:rPr>
        <w:t>(3)</w:t>
      </w:r>
      <w:r w:rsidRPr="00A14EE7">
        <w:rPr>
          <w:sz w:val="24"/>
          <w:szCs w:val="24"/>
          <w:lang w:val="vi-VN"/>
        </w:rPr>
        <w:t xml:space="preserve"> </w:t>
      </w:r>
      <w:r>
        <w:rPr>
          <w:sz w:val="24"/>
          <w:szCs w:val="24"/>
          <w:lang w:val="vi-VN"/>
        </w:rPr>
        <w:t>nếu là Hội đồng Thẩm phán Tòa án nhân dân tối cao thì ghi “</w:t>
      </w:r>
      <w:r>
        <w:rPr>
          <w:sz w:val="24"/>
          <w:szCs w:val="24"/>
        </w:rPr>
        <w:t>Hội đồng Thẩm phán Tòa án nhân dân tối cao</w:t>
      </w:r>
      <w:r>
        <w:rPr>
          <w:sz w:val="24"/>
          <w:szCs w:val="24"/>
          <w:lang w:val="vi-VN"/>
        </w:rPr>
        <w:t>”; nếu là</w:t>
      </w:r>
      <w:r w:rsidRPr="009C5144">
        <w:rPr>
          <w:sz w:val="24"/>
          <w:szCs w:val="24"/>
        </w:rPr>
        <w:t xml:space="preserve"> Ủy ban Thẩm phán Tòa án nhân dân cấp cao </w:t>
      </w:r>
      <w:r>
        <w:rPr>
          <w:sz w:val="24"/>
          <w:szCs w:val="24"/>
          <w:lang w:val="vi-VN"/>
        </w:rPr>
        <w:t>thì ghi “</w:t>
      </w:r>
      <w:r>
        <w:rPr>
          <w:sz w:val="24"/>
          <w:szCs w:val="24"/>
        </w:rPr>
        <w:t>Ủy ban Thẩm phán Tòa án nhân dân cấp cao”</w:t>
      </w:r>
      <w:r>
        <w:rPr>
          <w:sz w:val="24"/>
          <w:szCs w:val="24"/>
          <w:lang w:val="vi-VN"/>
        </w:rPr>
        <w:t>;</w:t>
      </w:r>
      <w:r w:rsidRPr="009C5144">
        <w:rPr>
          <w:sz w:val="24"/>
          <w:szCs w:val="24"/>
        </w:rPr>
        <w:t xml:space="preserve"> nếu là Ủy ban Thẩm phán Tòa án quân sự Trung ương</w:t>
      </w:r>
      <w:r>
        <w:rPr>
          <w:sz w:val="24"/>
          <w:szCs w:val="24"/>
          <w:lang w:val="vi-VN"/>
        </w:rPr>
        <w:t xml:space="preserve"> thì ghi “</w:t>
      </w:r>
      <w:r>
        <w:rPr>
          <w:sz w:val="24"/>
          <w:szCs w:val="24"/>
        </w:rPr>
        <w:t>Ủy ban Thẩm phán Tòa án quân sự Trung ương</w:t>
      </w:r>
      <w:r>
        <w:rPr>
          <w:sz w:val="24"/>
          <w:szCs w:val="24"/>
          <w:lang w:val="vi-VN"/>
        </w:rPr>
        <w:t>”</w:t>
      </w:r>
      <w:r>
        <w:rPr>
          <w:sz w:val="24"/>
          <w:szCs w:val="24"/>
        </w:rPr>
        <w:t>.</w:t>
      </w:r>
    </w:p>
    <w:p w14:paraId="015E3CB5" w14:textId="77777777" w:rsidR="005F1F0F" w:rsidRDefault="005F1F0F" w:rsidP="005F1F0F">
      <w:pPr>
        <w:widowControl w:val="0"/>
        <w:spacing w:after="0"/>
        <w:ind w:firstLine="720"/>
        <w:rPr>
          <w:sz w:val="24"/>
          <w:szCs w:val="24"/>
        </w:rPr>
      </w:pPr>
      <w:r>
        <w:rPr>
          <w:sz w:val="24"/>
          <w:szCs w:val="26"/>
          <w:lang w:val="nl-NL"/>
        </w:rPr>
        <w:t>(4</w:t>
      </w:r>
      <w:r w:rsidRPr="00E30B77">
        <w:rPr>
          <w:sz w:val="24"/>
          <w:szCs w:val="26"/>
          <w:lang w:val="nl-NL"/>
        </w:rPr>
        <w:t>)</w:t>
      </w:r>
      <w:r>
        <w:rPr>
          <w:sz w:val="24"/>
          <w:szCs w:val="26"/>
          <w:lang w:val="vi-VN"/>
        </w:rPr>
        <w:t xml:space="preserve"> </w:t>
      </w:r>
      <w:r w:rsidRPr="000465A5">
        <w:rPr>
          <w:sz w:val="24"/>
          <w:szCs w:val="24"/>
        </w:rPr>
        <w:t>ghi đầy đủ họ tên của Thẩm phán</w:t>
      </w:r>
      <w:r>
        <w:rPr>
          <w:sz w:val="24"/>
          <w:szCs w:val="24"/>
        </w:rPr>
        <w:t>; nếu là Tòa án quân sự</w:t>
      </w:r>
      <w:r>
        <w:rPr>
          <w:sz w:val="24"/>
          <w:szCs w:val="24"/>
          <w:lang w:val="vi-VN"/>
        </w:rPr>
        <w:t xml:space="preserve"> thì không ghi Ông (Bà) mà</w:t>
      </w:r>
      <w:r>
        <w:rPr>
          <w:sz w:val="24"/>
          <w:szCs w:val="24"/>
        </w:rPr>
        <w:t xml:space="preserve"> ghi cấp bậc quân hàm; trường hợp Chánh án ra quyết định đình chỉ theo quy định tại khoản 3 Điều 381 của Bộ luật Tố tụng hình sự, </w:t>
      </w:r>
      <w:r>
        <w:rPr>
          <w:sz w:val="24"/>
          <w:szCs w:val="24"/>
          <w:lang w:val="nl-NL"/>
        </w:rPr>
        <w:t xml:space="preserve">thì thay thể </w:t>
      </w:r>
      <w:r>
        <w:rPr>
          <w:sz w:val="24"/>
          <w:szCs w:val="24"/>
        </w:rPr>
        <w:t>cụm từ:</w:t>
      </w:r>
    </w:p>
    <w:p w14:paraId="174BA1B5" w14:textId="77777777" w:rsidR="005F1F0F" w:rsidRPr="00797643" w:rsidRDefault="005F1F0F" w:rsidP="005F1F0F">
      <w:pPr>
        <w:widowControl w:val="0"/>
        <w:spacing w:after="0"/>
        <w:ind w:firstLine="720"/>
        <w:rPr>
          <w:b/>
          <w:i/>
          <w:sz w:val="24"/>
          <w:szCs w:val="24"/>
          <w:vertAlign w:val="superscript"/>
        </w:rPr>
      </w:pPr>
      <w:r>
        <w:rPr>
          <w:sz w:val="24"/>
          <w:szCs w:val="24"/>
        </w:rPr>
        <w:t xml:space="preserve"> </w:t>
      </w:r>
      <w:r w:rsidRPr="00797643">
        <w:rPr>
          <w:sz w:val="24"/>
          <w:szCs w:val="24"/>
        </w:rPr>
        <w:t>“</w:t>
      </w:r>
      <w:r w:rsidRPr="00797643">
        <w:rPr>
          <w:b/>
          <w:i/>
          <w:sz w:val="24"/>
          <w:szCs w:val="24"/>
          <w:lang w:val="nl-NL"/>
        </w:rPr>
        <w:t>Thành phầ</w:t>
      </w:r>
      <w:r>
        <w:rPr>
          <w:b/>
          <w:i/>
          <w:sz w:val="24"/>
          <w:szCs w:val="24"/>
          <w:lang w:val="nl-NL"/>
        </w:rPr>
        <w:t>n................................</w:t>
      </w:r>
      <w:r w:rsidRPr="00797643">
        <w:rPr>
          <w:b/>
          <w:i/>
          <w:sz w:val="24"/>
          <w:szCs w:val="24"/>
          <w:lang w:val="nl-NL"/>
        </w:rPr>
        <w:t>gồm có:</w:t>
      </w:r>
    </w:p>
    <w:p w14:paraId="4B8747D7" w14:textId="77777777" w:rsidR="005F1F0F" w:rsidRPr="00797643" w:rsidRDefault="005F1F0F" w:rsidP="005F1F0F">
      <w:pPr>
        <w:widowControl w:val="0"/>
        <w:tabs>
          <w:tab w:val="left" w:leader="dot" w:pos="9072"/>
        </w:tabs>
        <w:ind w:firstLine="720"/>
        <w:rPr>
          <w:sz w:val="24"/>
          <w:szCs w:val="24"/>
          <w:vertAlign w:val="superscript"/>
          <w:lang w:val="nl-NL"/>
        </w:rPr>
      </w:pPr>
      <w:r w:rsidRPr="00797643">
        <w:rPr>
          <w:i/>
          <w:sz w:val="24"/>
          <w:szCs w:val="24"/>
          <w:lang w:val="nl-NL"/>
        </w:rPr>
        <w:t>Thẩm phán - Chủ tọa phiên tòa</w:t>
      </w:r>
      <w:r w:rsidRPr="00797643">
        <w:rPr>
          <w:sz w:val="24"/>
          <w:szCs w:val="24"/>
          <w:lang w:val="nl-NL"/>
        </w:rPr>
        <w:t>: Ông (Bà)</w:t>
      </w:r>
      <w:r w:rsidRPr="00797643">
        <w:rPr>
          <w:sz w:val="24"/>
          <w:szCs w:val="24"/>
          <w:vertAlign w:val="superscript"/>
          <w:lang w:val="nl-NL"/>
        </w:rPr>
        <w:t xml:space="preserve"> </w:t>
      </w:r>
      <w:r w:rsidRPr="00797643">
        <w:rPr>
          <w:sz w:val="24"/>
          <w:szCs w:val="24"/>
          <w:lang w:val="nl-NL"/>
        </w:rPr>
        <w:t>............................................</w:t>
      </w:r>
    </w:p>
    <w:p w14:paraId="1FDBD318" w14:textId="77777777" w:rsidR="005F1F0F" w:rsidRPr="00797643" w:rsidRDefault="005F1F0F" w:rsidP="005F1F0F">
      <w:pPr>
        <w:widowControl w:val="0"/>
        <w:tabs>
          <w:tab w:val="left" w:leader="dot" w:pos="9072"/>
        </w:tabs>
        <w:ind w:firstLine="720"/>
        <w:rPr>
          <w:sz w:val="24"/>
          <w:szCs w:val="24"/>
          <w:lang w:val="nl-NL"/>
        </w:rPr>
      </w:pPr>
      <w:r w:rsidRPr="00797643">
        <w:rPr>
          <w:i/>
          <w:sz w:val="24"/>
          <w:szCs w:val="24"/>
          <w:lang w:val="nl-NL"/>
        </w:rPr>
        <w:t>Các thành viên Hội đồng giám đốc thẩm</w:t>
      </w:r>
      <w:r w:rsidRPr="00797643">
        <w:rPr>
          <w:sz w:val="24"/>
          <w:szCs w:val="24"/>
          <w:lang w:val="nl-NL"/>
        </w:rPr>
        <w:t>: Ông (Bà).............................”</w:t>
      </w:r>
    </w:p>
    <w:p w14:paraId="4F3E028E" w14:textId="77777777" w:rsidR="005F1F0F" w:rsidRPr="002A737F" w:rsidRDefault="005F1F0F" w:rsidP="005F1F0F">
      <w:pPr>
        <w:widowControl w:val="0"/>
        <w:tabs>
          <w:tab w:val="left" w:leader="dot" w:pos="9072"/>
        </w:tabs>
        <w:spacing w:before="0" w:after="0"/>
        <w:rPr>
          <w:sz w:val="24"/>
          <w:szCs w:val="24"/>
          <w:lang w:val="nl-NL"/>
        </w:rPr>
      </w:pPr>
      <w:r w:rsidRPr="00797643">
        <w:rPr>
          <w:sz w:val="24"/>
          <w:szCs w:val="24"/>
          <w:lang w:val="nl-NL"/>
        </w:rPr>
        <w:t>bằng cụm từ</w:t>
      </w:r>
      <w:r>
        <w:rPr>
          <w:sz w:val="24"/>
          <w:szCs w:val="24"/>
          <w:lang w:val="nl-NL"/>
        </w:rPr>
        <w:t xml:space="preserve">: </w:t>
      </w:r>
      <w:r>
        <w:rPr>
          <w:sz w:val="24"/>
          <w:szCs w:val="24"/>
          <w:lang w:val="vi-VN"/>
        </w:rPr>
        <w:t>“</w:t>
      </w:r>
      <w:r>
        <w:rPr>
          <w:sz w:val="24"/>
          <w:szCs w:val="24"/>
        </w:rPr>
        <w:t>CHÁNH ÁN</w:t>
      </w:r>
      <w:r>
        <w:rPr>
          <w:sz w:val="24"/>
          <w:szCs w:val="24"/>
          <w:lang w:val="vi-VN"/>
        </w:rPr>
        <w:t xml:space="preserve"> TÒA ÁN NHÂN DÂN TỐI CAO”; “</w:t>
      </w:r>
      <w:r>
        <w:rPr>
          <w:sz w:val="24"/>
          <w:szCs w:val="24"/>
        </w:rPr>
        <w:t>CHÁNH ÁN</w:t>
      </w:r>
      <w:r>
        <w:rPr>
          <w:sz w:val="24"/>
          <w:szCs w:val="24"/>
          <w:lang w:val="vi-VN"/>
        </w:rPr>
        <w:t xml:space="preserve"> TÒA ÁN NHÂN DÂN CẤP CAO TẠI HÀ NỘI</w:t>
      </w:r>
      <w:r>
        <w:rPr>
          <w:sz w:val="24"/>
          <w:szCs w:val="24"/>
        </w:rPr>
        <w:t xml:space="preserve"> </w:t>
      </w:r>
      <w:r>
        <w:rPr>
          <w:sz w:val="24"/>
          <w:szCs w:val="24"/>
          <w:lang w:val="vi-VN"/>
        </w:rPr>
        <w:t>(ĐÀ NẴNG/THÀNH PHỐ HỒ CHÍ MINH</w:t>
      </w:r>
      <w:r w:rsidRPr="009C5144">
        <w:rPr>
          <w:sz w:val="24"/>
          <w:szCs w:val="24"/>
        </w:rPr>
        <w:t>)</w:t>
      </w:r>
      <w:r>
        <w:rPr>
          <w:sz w:val="24"/>
          <w:szCs w:val="24"/>
        </w:rPr>
        <w:t>”</w:t>
      </w:r>
      <w:r>
        <w:rPr>
          <w:sz w:val="24"/>
          <w:szCs w:val="24"/>
          <w:lang w:val="vi-VN"/>
        </w:rPr>
        <w:t>;</w:t>
      </w:r>
      <w:r w:rsidRPr="009C5144">
        <w:rPr>
          <w:sz w:val="24"/>
          <w:szCs w:val="24"/>
        </w:rPr>
        <w:t xml:space="preserve"> </w:t>
      </w:r>
      <w:r>
        <w:rPr>
          <w:sz w:val="24"/>
          <w:szCs w:val="24"/>
          <w:lang w:val="vi-VN"/>
        </w:rPr>
        <w:t>“</w:t>
      </w:r>
      <w:r>
        <w:rPr>
          <w:sz w:val="24"/>
          <w:szCs w:val="24"/>
        </w:rPr>
        <w:t>CHÁNH ÁN</w:t>
      </w:r>
      <w:r>
        <w:rPr>
          <w:sz w:val="24"/>
          <w:szCs w:val="24"/>
          <w:lang w:val="vi-VN"/>
        </w:rPr>
        <w:t xml:space="preserve"> TÒA ÁN QUÂN SỰ TRUNG ƯƠNG”</w:t>
      </w:r>
      <w:r>
        <w:rPr>
          <w:sz w:val="24"/>
          <w:szCs w:val="24"/>
        </w:rPr>
        <w:t xml:space="preserve">. </w:t>
      </w:r>
      <w:r w:rsidRPr="00797643">
        <w:rPr>
          <w:sz w:val="24"/>
          <w:szCs w:val="24"/>
          <w:lang w:val="nl-NL"/>
        </w:rPr>
        <w:t xml:space="preserve"> </w:t>
      </w:r>
    </w:p>
    <w:p w14:paraId="18F4DC54" w14:textId="77777777" w:rsidR="005F1F0F" w:rsidRPr="00797643" w:rsidRDefault="005F1F0F" w:rsidP="005F1F0F">
      <w:pPr>
        <w:widowControl w:val="0"/>
        <w:ind w:firstLine="720"/>
        <w:rPr>
          <w:sz w:val="24"/>
          <w:szCs w:val="26"/>
        </w:rPr>
      </w:pPr>
      <w:r>
        <w:rPr>
          <w:sz w:val="24"/>
          <w:szCs w:val="26"/>
          <w:lang w:val="vi-VN"/>
        </w:rPr>
        <w:t>(</w:t>
      </w:r>
      <w:r>
        <w:rPr>
          <w:sz w:val="24"/>
          <w:szCs w:val="26"/>
        </w:rPr>
        <w:t>5</w:t>
      </w:r>
      <w:r>
        <w:rPr>
          <w:sz w:val="24"/>
          <w:szCs w:val="26"/>
          <w:lang w:val="vi-VN"/>
        </w:rPr>
        <w:t xml:space="preserve">) ghi </w:t>
      </w:r>
      <w:r>
        <w:rPr>
          <w:sz w:val="24"/>
          <w:szCs w:val="26"/>
        </w:rPr>
        <w:t>đầy đủ số, ký kiệu của Quyết định rút kháng nghị và người có thẩm quyền rút kháng nghị (ví dụ: Chánh án Tòa án nhân dân cấp cao tại Hà Nội; Viện trưởng Viện kiểm sát nhân dân tối cao…).</w:t>
      </w:r>
    </w:p>
    <w:p w14:paraId="04B534B9" w14:textId="77777777" w:rsidR="005F1F0F" w:rsidRPr="005E1736" w:rsidRDefault="005F1F0F" w:rsidP="005F1F0F">
      <w:pPr>
        <w:widowControl w:val="0"/>
        <w:tabs>
          <w:tab w:val="left" w:pos="5651"/>
        </w:tabs>
        <w:ind w:firstLine="720"/>
        <w:rPr>
          <w:sz w:val="24"/>
          <w:szCs w:val="26"/>
          <w:lang w:val="vi-VN"/>
        </w:rPr>
      </w:pPr>
      <w:r>
        <w:rPr>
          <w:sz w:val="24"/>
          <w:szCs w:val="26"/>
          <w:lang w:val="nl-NL"/>
        </w:rPr>
        <w:t>(</w:t>
      </w:r>
      <w:r>
        <w:rPr>
          <w:sz w:val="24"/>
          <w:szCs w:val="26"/>
        </w:rPr>
        <w:t>6</w:t>
      </w:r>
      <w:r w:rsidRPr="00E30B77">
        <w:rPr>
          <w:sz w:val="24"/>
          <w:szCs w:val="26"/>
          <w:lang w:val="nl-NL"/>
        </w:rPr>
        <w:t>) ghi lý do của việc đình chỉ xét xử giám đốc thẩm.</w:t>
      </w:r>
    </w:p>
    <w:p w14:paraId="36B44525" w14:textId="77777777" w:rsidR="005F1F0F" w:rsidRDefault="005F1F0F" w:rsidP="005F1F0F">
      <w:pPr>
        <w:widowControl w:val="0"/>
        <w:ind w:firstLine="720"/>
        <w:rPr>
          <w:sz w:val="24"/>
          <w:szCs w:val="24"/>
          <w:lang w:val="vi-VN"/>
        </w:rPr>
      </w:pPr>
      <w:r>
        <w:rPr>
          <w:sz w:val="24"/>
          <w:szCs w:val="24"/>
        </w:rPr>
        <w:t>(7) và (9</w:t>
      </w:r>
      <w:r w:rsidRPr="00E30B77">
        <w:rPr>
          <w:sz w:val="24"/>
          <w:szCs w:val="24"/>
        </w:rPr>
        <w:t xml:space="preserve">) </w:t>
      </w:r>
      <w:r w:rsidRPr="0008417E">
        <w:rPr>
          <w:sz w:val="24"/>
          <w:szCs w:val="24"/>
          <w:lang w:val="vi-VN"/>
        </w:rPr>
        <w:t xml:space="preserve">ghi cụ thể </w:t>
      </w:r>
      <w:r>
        <w:rPr>
          <w:sz w:val="24"/>
          <w:szCs w:val="24"/>
        </w:rPr>
        <w:t>số và ký hiệu B</w:t>
      </w:r>
      <w:r w:rsidRPr="0008417E">
        <w:rPr>
          <w:sz w:val="24"/>
          <w:szCs w:val="24"/>
          <w:lang w:val="vi-VN"/>
        </w:rPr>
        <w:t>ản án</w:t>
      </w:r>
      <w:r>
        <w:rPr>
          <w:sz w:val="24"/>
          <w:szCs w:val="24"/>
        </w:rPr>
        <w:t xml:space="preserve">, Quyết định </w:t>
      </w:r>
      <w:r w:rsidRPr="0008417E">
        <w:rPr>
          <w:sz w:val="24"/>
          <w:szCs w:val="24"/>
          <w:lang w:val="vi-VN"/>
        </w:rPr>
        <w:t>(ví dụ</w:t>
      </w:r>
      <w:r>
        <w:rPr>
          <w:sz w:val="24"/>
          <w:szCs w:val="24"/>
        </w:rPr>
        <w:t xml:space="preserve">: 168/2017/HSST-QĐ </w:t>
      </w:r>
      <w:r w:rsidRPr="0008417E">
        <w:rPr>
          <w:sz w:val="24"/>
          <w:szCs w:val="24"/>
          <w:lang w:val="vi-VN"/>
        </w:rPr>
        <w:t>ngày 03 tháng 6 năm 201</w:t>
      </w:r>
      <w:r>
        <w:rPr>
          <w:sz w:val="24"/>
          <w:szCs w:val="24"/>
        </w:rPr>
        <w:t>7</w:t>
      </w:r>
      <w:r w:rsidRPr="0008417E">
        <w:rPr>
          <w:sz w:val="24"/>
          <w:szCs w:val="24"/>
          <w:lang w:val="vi-VN"/>
        </w:rPr>
        <w:t>).</w:t>
      </w:r>
    </w:p>
    <w:p w14:paraId="3CCD6F2A" w14:textId="77777777" w:rsidR="005F1F0F" w:rsidRPr="008363D1" w:rsidRDefault="005F1F0F" w:rsidP="005F1F0F">
      <w:pPr>
        <w:widowControl w:val="0"/>
        <w:tabs>
          <w:tab w:val="left" w:pos="5651"/>
        </w:tabs>
        <w:ind w:firstLine="720"/>
        <w:rPr>
          <w:spacing w:val="-4"/>
          <w:sz w:val="24"/>
          <w:szCs w:val="26"/>
          <w:lang w:val="nl-NL"/>
        </w:rPr>
      </w:pPr>
      <w:r w:rsidRPr="008363D1">
        <w:rPr>
          <w:spacing w:val="-4"/>
          <w:sz w:val="24"/>
          <w:szCs w:val="26"/>
          <w:lang w:val="nl-NL"/>
        </w:rPr>
        <w:t xml:space="preserve"> (</w:t>
      </w:r>
      <w:r w:rsidRPr="008363D1">
        <w:rPr>
          <w:spacing w:val="-4"/>
          <w:sz w:val="24"/>
          <w:szCs w:val="26"/>
        </w:rPr>
        <w:t>8</w:t>
      </w:r>
      <w:r w:rsidRPr="008363D1">
        <w:rPr>
          <w:spacing w:val="-4"/>
          <w:sz w:val="24"/>
          <w:szCs w:val="26"/>
          <w:lang w:val="nl-NL"/>
        </w:rPr>
        <w:t>)</w:t>
      </w:r>
      <w:r w:rsidRPr="008363D1">
        <w:rPr>
          <w:spacing w:val="-4"/>
          <w:sz w:val="24"/>
          <w:szCs w:val="26"/>
          <w:lang w:val="vi-VN"/>
        </w:rPr>
        <w:t>,</w:t>
      </w:r>
      <w:r w:rsidRPr="008363D1">
        <w:rPr>
          <w:spacing w:val="-4"/>
          <w:sz w:val="24"/>
          <w:szCs w:val="26"/>
          <w:lang w:val="nl-NL"/>
        </w:rPr>
        <w:t xml:space="preserve"> (</w:t>
      </w:r>
      <w:r w:rsidRPr="008363D1">
        <w:rPr>
          <w:spacing w:val="-4"/>
          <w:sz w:val="24"/>
          <w:szCs w:val="26"/>
        </w:rPr>
        <w:t>10</w:t>
      </w:r>
      <w:r w:rsidRPr="008363D1">
        <w:rPr>
          <w:spacing w:val="-4"/>
          <w:sz w:val="24"/>
          <w:szCs w:val="26"/>
          <w:lang w:val="nl-NL"/>
        </w:rPr>
        <w:t>)</w:t>
      </w:r>
      <w:r w:rsidRPr="008363D1">
        <w:rPr>
          <w:spacing w:val="-4"/>
          <w:sz w:val="24"/>
          <w:szCs w:val="26"/>
          <w:lang w:val="vi-VN"/>
        </w:rPr>
        <w:t xml:space="preserve"> và (1</w:t>
      </w:r>
      <w:r w:rsidRPr="008363D1">
        <w:rPr>
          <w:spacing w:val="-4"/>
          <w:sz w:val="24"/>
          <w:szCs w:val="26"/>
        </w:rPr>
        <w:t>3</w:t>
      </w:r>
      <w:r w:rsidRPr="008363D1">
        <w:rPr>
          <w:spacing w:val="-4"/>
          <w:sz w:val="24"/>
          <w:szCs w:val="26"/>
          <w:lang w:val="vi-VN"/>
        </w:rPr>
        <w:t>)</w:t>
      </w:r>
      <w:r w:rsidRPr="008363D1">
        <w:rPr>
          <w:spacing w:val="-4"/>
          <w:sz w:val="24"/>
          <w:szCs w:val="26"/>
          <w:lang w:val="nl-NL"/>
        </w:rPr>
        <w:t xml:space="preserve"> ghi tên Tòa án có bản án (quyết định) bị kháng nghị giám đốc thẩm.</w:t>
      </w:r>
    </w:p>
    <w:p w14:paraId="302E661E" w14:textId="77777777" w:rsidR="005F1F0F" w:rsidRPr="00E30B77" w:rsidRDefault="005F1F0F" w:rsidP="005F1F0F">
      <w:pPr>
        <w:widowControl w:val="0"/>
        <w:tabs>
          <w:tab w:val="left" w:pos="5651"/>
        </w:tabs>
        <w:ind w:firstLine="720"/>
        <w:rPr>
          <w:sz w:val="24"/>
          <w:szCs w:val="26"/>
          <w:lang w:val="nl-NL"/>
        </w:rPr>
      </w:pPr>
      <w:r>
        <w:rPr>
          <w:sz w:val="24"/>
          <w:szCs w:val="26"/>
          <w:lang w:val="nl-NL"/>
        </w:rPr>
        <w:t>(11</w:t>
      </w:r>
      <w:r w:rsidRPr="00E30B77">
        <w:rPr>
          <w:sz w:val="24"/>
          <w:szCs w:val="26"/>
          <w:lang w:val="nl-NL"/>
        </w:rPr>
        <w:t>) ghi cụ thể</w:t>
      </w:r>
      <w:r>
        <w:rPr>
          <w:sz w:val="24"/>
          <w:szCs w:val="26"/>
          <w:lang w:val="nl-NL"/>
        </w:rPr>
        <w:t xml:space="preserve"> b</w:t>
      </w:r>
      <w:r w:rsidRPr="00E30B77">
        <w:rPr>
          <w:sz w:val="24"/>
          <w:szCs w:val="26"/>
          <w:lang w:val="nl-NL"/>
        </w:rPr>
        <w:t>ản án (</w:t>
      </w:r>
      <w:r>
        <w:rPr>
          <w:sz w:val="24"/>
          <w:szCs w:val="26"/>
          <w:lang w:val="nl-NL"/>
        </w:rPr>
        <w:t>q</w:t>
      </w:r>
      <w:r w:rsidRPr="00E30B77">
        <w:rPr>
          <w:sz w:val="24"/>
          <w:szCs w:val="26"/>
          <w:lang w:val="nl-NL"/>
        </w:rPr>
        <w:t>uyết định) đó có hiệu lực kể từ ngày, tháng, năm nào.</w:t>
      </w:r>
    </w:p>
    <w:p w14:paraId="7F1047CA" w14:textId="77777777" w:rsidR="005F1F0F" w:rsidRPr="00E30B77" w:rsidRDefault="005F1F0F" w:rsidP="005F1F0F">
      <w:pPr>
        <w:widowControl w:val="0"/>
        <w:ind w:firstLine="720"/>
        <w:rPr>
          <w:sz w:val="24"/>
          <w:szCs w:val="24"/>
        </w:rPr>
      </w:pPr>
      <w:r>
        <w:rPr>
          <w:sz w:val="24"/>
          <w:szCs w:val="24"/>
        </w:rPr>
        <w:t>(12</w:t>
      </w:r>
      <w:r w:rsidRPr="00E30B77">
        <w:rPr>
          <w:sz w:val="24"/>
          <w:szCs w:val="24"/>
        </w:rPr>
        <w:t xml:space="preserve">) ghi </w:t>
      </w:r>
      <w:r>
        <w:rPr>
          <w:sz w:val="24"/>
          <w:szCs w:val="24"/>
        </w:rPr>
        <w:t xml:space="preserve">tên </w:t>
      </w:r>
      <w:r w:rsidRPr="00E30B77">
        <w:rPr>
          <w:sz w:val="24"/>
          <w:szCs w:val="24"/>
        </w:rPr>
        <w:t xml:space="preserve">Viện kiểm sát nhân dân cấp cao nếu </w:t>
      </w:r>
      <w:r>
        <w:rPr>
          <w:sz w:val="24"/>
          <w:szCs w:val="24"/>
        </w:rPr>
        <w:t>b</w:t>
      </w:r>
      <w:r w:rsidRPr="00E30B77">
        <w:rPr>
          <w:sz w:val="24"/>
          <w:szCs w:val="24"/>
        </w:rPr>
        <w:t>ản án (</w:t>
      </w:r>
      <w:r>
        <w:rPr>
          <w:sz w:val="24"/>
          <w:szCs w:val="24"/>
        </w:rPr>
        <w:t>q</w:t>
      </w:r>
      <w:r w:rsidRPr="00E30B77">
        <w:rPr>
          <w:sz w:val="24"/>
          <w:szCs w:val="24"/>
        </w:rPr>
        <w:t xml:space="preserve">uyết định) bị kháng nghị của Tòa án nhân dân cấp huyện, cấp tỉnh; Viện kiểm sát quân sự </w:t>
      </w:r>
      <w:r>
        <w:rPr>
          <w:sz w:val="24"/>
          <w:szCs w:val="24"/>
        </w:rPr>
        <w:t>T</w:t>
      </w:r>
      <w:r w:rsidRPr="00E30B77">
        <w:rPr>
          <w:sz w:val="24"/>
          <w:szCs w:val="24"/>
        </w:rPr>
        <w:t>rung ương nế</w:t>
      </w:r>
      <w:r>
        <w:rPr>
          <w:sz w:val="24"/>
          <w:szCs w:val="24"/>
        </w:rPr>
        <w:t>u b</w:t>
      </w:r>
      <w:r w:rsidRPr="00E30B77">
        <w:rPr>
          <w:sz w:val="24"/>
          <w:szCs w:val="24"/>
        </w:rPr>
        <w:t>ản án (</w:t>
      </w:r>
      <w:r>
        <w:rPr>
          <w:sz w:val="24"/>
          <w:szCs w:val="24"/>
        </w:rPr>
        <w:t>q</w:t>
      </w:r>
      <w:r w:rsidRPr="00E30B77">
        <w:rPr>
          <w:sz w:val="24"/>
          <w:szCs w:val="24"/>
        </w:rPr>
        <w:t xml:space="preserve">uyết định) bị kháng nghị của Tòa án quân sự cấp khu vực, quân khu; Viện kiểm sát nhân dân tối cao nếu </w:t>
      </w:r>
      <w:r>
        <w:rPr>
          <w:sz w:val="24"/>
          <w:szCs w:val="24"/>
        </w:rPr>
        <w:t>b</w:t>
      </w:r>
      <w:r w:rsidRPr="00E30B77">
        <w:rPr>
          <w:sz w:val="24"/>
          <w:szCs w:val="24"/>
        </w:rPr>
        <w:t>ản án (</w:t>
      </w:r>
      <w:r>
        <w:rPr>
          <w:sz w:val="24"/>
          <w:szCs w:val="24"/>
        </w:rPr>
        <w:t>q</w:t>
      </w:r>
      <w:r w:rsidRPr="00E30B77">
        <w:rPr>
          <w:sz w:val="24"/>
          <w:szCs w:val="24"/>
        </w:rPr>
        <w:t>uyết định) bị kháng nghị của Tòa án nhân dân cấp cao, Tòa án quân sự</w:t>
      </w:r>
      <w:r>
        <w:rPr>
          <w:sz w:val="24"/>
          <w:szCs w:val="24"/>
        </w:rPr>
        <w:t xml:space="preserve"> T</w:t>
      </w:r>
      <w:r w:rsidRPr="00E30B77">
        <w:rPr>
          <w:sz w:val="24"/>
          <w:szCs w:val="24"/>
        </w:rPr>
        <w:t>rung ương.</w:t>
      </w:r>
    </w:p>
    <w:p w14:paraId="2E9F07BF" w14:textId="77777777" w:rsidR="005F1F0F" w:rsidRPr="00E30B77" w:rsidRDefault="005F1F0F" w:rsidP="005F1F0F">
      <w:pPr>
        <w:widowControl w:val="0"/>
        <w:ind w:firstLine="720"/>
        <w:rPr>
          <w:sz w:val="24"/>
          <w:szCs w:val="24"/>
        </w:rPr>
      </w:pPr>
      <w:r>
        <w:rPr>
          <w:sz w:val="24"/>
          <w:szCs w:val="24"/>
        </w:rPr>
        <w:t>(14</w:t>
      </w:r>
      <w:r w:rsidRPr="00E30B77">
        <w:rPr>
          <w:sz w:val="24"/>
          <w:szCs w:val="24"/>
        </w:rPr>
        <w:t xml:space="preserve">) ghi tên Viện kiểm sát cùng cấp với Tòa án nơi có bản án (quyết định) bị </w:t>
      </w:r>
      <w:r w:rsidRPr="00E30B77">
        <w:rPr>
          <w:sz w:val="24"/>
          <w:szCs w:val="24"/>
          <w:lang w:val="nl-NL"/>
        </w:rPr>
        <w:t>đình chỉ xét xử giám đốc thẩm</w:t>
      </w:r>
      <w:r w:rsidRPr="00E30B77">
        <w:rPr>
          <w:sz w:val="24"/>
          <w:szCs w:val="24"/>
        </w:rPr>
        <w:t>.</w:t>
      </w:r>
    </w:p>
    <w:p w14:paraId="25F8EB80" w14:textId="77777777" w:rsidR="005F1F0F" w:rsidRPr="00E30B77" w:rsidRDefault="005F1F0F" w:rsidP="005F1F0F">
      <w:pPr>
        <w:widowControl w:val="0"/>
        <w:ind w:firstLine="720"/>
        <w:rPr>
          <w:sz w:val="24"/>
          <w:szCs w:val="24"/>
        </w:rPr>
      </w:pPr>
      <w:r>
        <w:rPr>
          <w:sz w:val="24"/>
          <w:szCs w:val="24"/>
        </w:rPr>
        <w:t>(15) t</w:t>
      </w:r>
      <w:r w:rsidRPr="00E30B77">
        <w:rPr>
          <w:sz w:val="24"/>
          <w:szCs w:val="24"/>
        </w:rPr>
        <w:t xml:space="preserve">ùy từng trường hợp mà ghi Cơ quan thi hành án hình sự và Cơ quan Thi hành án dân sự cùng cấp với Tòa án nơi có bản án (quyết định) bị </w:t>
      </w:r>
      <w:r w:rsidRPr="00E30B77">
        <w:rPr>
          <w:sz w:val="24"/>
          <w:szCs w:val="24"/>
          <w:lang w:val="nl-NL"/>
        </w:rPr>
        <w:t>đình chỉ xét xử giám đốc thẩm</w:t>
      </w:r>
      <w:r w:rsidRPr="00E30B77">
        <w:rPr>
          <w:sz w:val="24"/>
          <w:szCs w:val="24"/>
        </w:rPr>
        <w:t>.</w:t>
      </w:r>
    </w:p>
    <w:p w14:paraId="596F616B" w14:textId="77777777" w:rsidR="005F1F0F" w:rsidRPr="00E30B77" w:rsidRDefault="005F1F0F" w:rsidP="005F1F0F">
      <w:pPr>
        <w:widowControl w:val="0"/>
        <w:ind w:firstLine="720"/>
        <w:rPr>
          <w:sz w:val="24"/>
          <w:szCs w:val="24"/>
        </w:rPr>
      </w:pPr>
      <w:r>
        <w:rPr>
          <w:sz w:val="24"/>
          <w:szCs w:val="24"/>
        </w:rPr>
        <w:t>(16</w:t>
      </w:r>
      <w:r w:rsidRPr="00E30B77">
        <w:rPr>
          <w:sz w:val="24"/>
          <w:szCs w:val="24"/>
        </w:rPr>
        <w:t xml:space="preserve">) </w:t>
      </w:r>
      <w:r w:rsidRPr="00E30B77">
        <w:rPr>
          <w:sz w:val="24"/>
        </w:rPr>
        <w:t xml:space="preserve">nếu </w:t>
      </w:r>
      <w:r>
        <w:rPr>
          <w:sz w:val="24"/>
        </w:rPr>
        <w:t>người bị kết án</w:t>
      </w:r>
      <w:r w:rsidRPr="00E30B77">
        <w:rPr>
          <w:sz w:val="24"/>
        </w:rPr>
        <w:t xml:space="preserve"> là cá nhân thì ghi họ tên của cá nhân đó, nếu là pháp nhân thương mại thì ghi tên pháp nhân thương mại đó và tên người đại diện theo pháp luật.</w:t>
      </w:r>
    </w:p>
    <w:p w14:paraId="20F9307F" w14:textId="77777777" w:rsidR="005F1F0F" w:rsidRDefault="005F1F0F" w:rsidP="005F1F0F">
      <w:pPr>
        <w:widowControl w:val="0"/>
        <w:tabs>
          <w:tab w:val="left" w:pos="195"/>
        </w:tabs>
        <w:ind w:firstLine="720"/>
        <w:rPr>
          <w:sz w:val="24"/>
          <w:szCs w:val="24"/>
          <w:lang w:val="nl-NL"/>
        </w:rPr>
      </w:pPr>
      <w:r>
        <w:rPr>
          <w:sz w:val="24"/>
          <w:szCs w:val="24"/>
        </w:rPr>
        <w:t>(17</w:t>
      </w:r>
      <w:r w:rsidRPr="00E30B77">
        <w:rPr>
          <w:sz w:val="24"/>
          <w:szCs w:val="24"/>
        </w:rPr>
        <w:t>) t</w:t>
      </w:r>
      <w:r w:rsidRPr="00E30B77">
        <w:rPr>
          <w:sz w:val="24"/>
          <w:szCs w:val="24"/>
          <w:lang w:val="nl-NL"/>
        </w:rPr>
        <w:t>ổ chức, cá nhân có quyền và lợi ích liên quan đến Quyết định đình chỉ xét xử giám đốc thẩm.</w:t>
      </w:r>
    </w:p>
    <w:p w14:paraId="12C63DD3" w14:textId="77777777" w:rsidR="005F1F0F" w:rsidRPr="003D365E" w:rsidRDefault="005F1F0F" w:rsidP="005F1F0F">
      <w:pPr>
        <w:widowControl w:val="0"/>
        <w:ind w:firstLine="720"/>
        <w:rPr>
          <w:sz w:val="24"/>
          <w:szCs w:val="24"/>
          <w:lang w:val="nl-NL"/>
        </w:rPr>
      </w:pPr>
      <w:r>
        <w:rPr>
          <w:sz w:val="24"/>
          <w:szCs w:val="24"/>
          <w:lang w:val="nl-NL"/>
        </w:rPr>
        <w:t xml:space="preserve">(18) </w:t>
      </w:r>
      <w:r>
        <w:rPr>
          <w:sz w:val="24"/>
          <w:szCs w:val="24"/>
        </w:rPr>
        <w:t xml:space="preserve">ghi </w:t>
      </w:r>
      <w:r>
        <w:rPr>
          <w:sz w:val="24"/>
          <w:szCs w:val="24"/>
          <w:lang w:val="vi-VN"/>
        </w:rPr>
        <w:t>đầy đủ</w:t>
      </w:r>
      <w:r w:rsidRPr="003D365E">
        <w:rPr>
          <w:sz w:val="24"/>
          <w:szCs w:val="24"/>
        </w:rPr>
        <w:t xml:space="preserve"> họ tên của Chánh án Tòa án ra Quyết định giám đốc thẩm:</w:t>
      </w:r>
    </w:p>
    <w:p w14:paraId="5A3E7848" w14:textId="77777777" w:rsidR="005F1F0F" w:rsidRPr="00CB59C4" w:rsidRDefault="005F1F0F" w:rsidP="005F1F0F">
      <w:pPr>
        <w:widowControl w:val="0"/>
        <w:spacing w:before="0" w:after="0"/>
        <w:jc w:val="center"/>
        <w:rPr>
          <w:b/>
          <w:sz w:val="22"/>
          <w:szCs w:val="24"/>
          <w:vertAlign w:val="superscript"/>
        </w:rPr>
      </w:pPr>
      <w:r>
        <w:rPr>
          <w:b/>
          <w:sz w:val="22"/>
          <w:szCs w:val="24"/>
          <w:lang w:val="nl-NL"/>
        </w:rPr>
        <w:t>“</w:t>
      </w:r>
      <w:r w:rsidRPr="00947AEE">
        <w:rPr>
          <w:b/>
          <w:sz w:val="22"/>
          <w:szCs w:val="24"/>
          <w:lang w:val="nl-NL"/>
        </w:rPr>
        <w:t xml:space="preserve">TM. HỘI ĐỒNG </w:t>
      </w:r>
      <w:r>
        <w:rPr>
          <w:b/>
          <w:sz w:val="22"/>
          <w:szCs w:val="24"/>
        </w:rPr>
        <w:t>THẨM PHÁN (ỦY BAN THẨM PHÁN)</w:t>
      </w:r>
    </w:p>
    <w:p w14:paraId="29993794" w14:textId="77777777" w:rsidR="005F1F0F" w:rsidRDefault="005F1F0F" w:rsidP="005F1F0F">
      <w:pPr>
        <w:widowControl w:val="0"/>
        <w:spacing w:before="0"/>
        <w:jc w:val="center"/>
        <w:rPr>
          <w:b/>
          <w:sz w:val="22"/>
          <w:szCs w:val="24"/>
        </w:rPr>
      </w:pPr>
      <w:r w:rsidRPr="00947AEE">
        <w:rPr>
          <w:b/>
          <w:sz w:val="22"/>
          <w:szCs w:val="24"/>
        </w:rPr>
        <w:t>CHÁNH ÁN - CHỦ TỌA PHIÊN TÒA</w:t>
      </w:r>
      <w:r>
        <w:rPr>
          <w:b/>
          <w:sz w:val="22"/>
          <w:szCs w:val="24"/>
        </w:rPr>
        <w:t>”</w:t>
      </w:r>
    </w:p>
    <w:p w14:paraId="75F5DEF0" w14:textId="77777777" w:rsidR="005F1F0F" w:rsidRDefault="005F1F0F" w:rsidP="005F1F0F">
      <w:pPr>
        <w:widowControl w:val="0"/>
        <w:spacing w:before="0" w:after="0"/>
        <w:jc w:val="center"/>
        <w:rPr>
          <w:b/>
          <w:sz w:val="22"/>
          <w:szCs w:val="24"/>
          <w:lang w:val="nl-NL"/>
        </w:rPr>
      </w:pPr>
    </w:p>
    <w:p w14:paraId="74768389" w14:textId="77777777" w:rsidR="005F1F0F" w:rsidRPr="003D365E" w:rsidRDefault="005F1F0F" w:rsidP="005F1F0F">
      <w:pPr>
        <w:widowControl w:val="0"/>
        <w:jc w:val="left"/>
        <w:rPr>
          <w:sz w:val="24"/>
          <w:szCs w:val="24"/>
        </w:rPr>
      </w:pPr>
      <w:r>
        <w:rPr>
          <w:sz w:val="24"/>
          <w:szCs w:val="24"/>
        </w:rPr>
        <w:tab/>
        <w:t>t</w:t>
      </w:r>
      <w:r w:rsidRPr="003D365E">
        <w:rPr>
          <w:sz w:val="24"/>
          <w:szCs w:val="24"/>
        </w:rPr>
        <w:t>rường hợp Chánh án ủ</w:t>
      </w:r>
      <w:r>
        <w:rPr>
          <w:sz w:val="24"/>
          <w:szCs w:val="24"/>
        </w:rPr>
        <w:t>y quyền</w:t>
      </w:r>
      <w:r w:rsidRPr="003D365E">
        <w:rPr>
          <w:sz w:val="24"/>
          <w:szCs w:val="24"/>
        </w:rPr>
        <w:t xml:space="preserve"> cho Phó Chánh án </w:t>
      </w:r>
      <w:r>
        <w:rPr>
          <w:sz w:val="24"/>
          <w:szCs w:val="24"/>
        </w:rPr>
        <w:t>chủ tọa phiên tòa</w:t>
      </w:r>
      <w:r w:rsidRPr="003D365E">
        <w:rPr>
          <w:sz w:val="24"/>
          <w:szCs w:val="24"/>
        </w:rPr>
        <w:t xml:space="preserve"> thì ghi như sau:</w:t>
      </w:r>
    </w:p>
    <w:p w14:paraId="01A123C5" w14:textId="77777777" w:rsidR="005F1F0F" w:rsidRPr="002E4F8D" w:rsidRDefault="005F1F0F" w:rsidP="005F1F0F">
      <w:pPr>
        <w:spacing w:before="0" w:after="0"/>
        <w:jc w:val="center"/>
        <w:rPr>
          <w:b/>
          <w:sz w:val="22"/>
          <w:szCs w:val="24"/>
          <w:lang w:val="vi-VN"/>
        </w:rPr>
      </w:pPr>
      <w:r>
        <w:rPr>
          <w:b/>
          <w:sz w:val="22"/>
          <w:szCs w:val="24"/>
          <w:lang w:val="nl-NL"/>
        </w:rPr>
        <w:t>“</w:t>
      </w:r>
      <w:r w:rsidRPr="00947AEE">
        <w:rPr>
          <w:b/>
          <w:sz w:val="22"/>
          <w:szCs w:val="24"/>
          <w:lang w:val="nl-NL"/>
        </w:rPr>
        <w:t xml:space="preserve">TM. HỘI ĐỒNG </w:t>
      </w:r>
      <w:r>
        <w:rPr>
          <w:b/>
          <w:sz w:val="22"/>
          <w:szCs w:val="24"/>
        </w:rPr>
        <w:t>THẨM PHÁN (ỦY BAN THẨM PHÁN)</w:t>
      </w:r>
    </w:p>
    <w:p w14:paraId="1DE5FFEE" w14:textId="77777777" w:rsidR="005F1F0F" w:rsidRPr="00947AEE" w:rsidRDefault="005F1F0F" w:rsidP="005F1F0F">
      <w:pPr>
        <w:spacing w:before="0" w:after="0"/>
        <w:jc w:val="center"/>
        <w:rPr>
          <w:b/>
          <w:sz w:val="22"/>
          <w:szCs w:val="24"/>
        </w:rPr>
      </w:pPr>
      <w:r w:rsidRPr="00947AEE">
        <w:rPr>
          <w:b/>
          <w:sz w:val="22"/>
          <w:szCs w:val="24"/>
        </w:rPr>
        <w:t xml:space="preserve">KT. CHÁNH ÁN </w:t>
      </w:r>
    </w:p>
    <w:p w14:paraId="1B980C41" w14:textId="77777777" w:rsidR="005F1F0F" w:rsidRDefault="005F1F0F" w:rsidP="005F1F0F">
      <w:pPr>
        <w:spacing w:before="0" w:after="0"/>
        <w:jc w:val="center"/>
        <w:rPr>
          <w:b/>
          <w:sz w:val="22"/>
          <w:szCs w:val="24"/>
        </w:rPr>
      </w:pPr>
      <w:r w:rsidRPr="00947AEE">
        <w:rPr>
          <w:b/>
          <w:sz w:val="22"/>
          <w:szCs w:val="24"/>
        </w:rPr>
        <w:t>PHÓ CHÁNH ÁN- CHỦ TỌA PHIÊN TÒA</w:t>
      </w:r>
      <w:r>
        <w:rPr>
          <w:b/>
          <w:sz w:val="22"/>
          <w:szCs w:val="24"/>
        </w:rPr>
        <w:t>”</w:t>
      </w:r>
    </w:p>
    <w:p w14:paraId="331AE0D5" w14:textId="77777777" w:rsidR="005F1F0F" w:rsidRPr="003D365E" w:rsidRDefault="005F1F0F" w:rsidP="005F1F0F">
      <w:pPr>
        <w:rPr>
          <w:sz w:val="24"/>
          <w:szCs w:val="24"/>
        </w:rPr>
      </w:pPr>
      <w:r>
        <w:rPr>
          <w:sz w:val="24"/>
          <w:szCs w:val="24"/>
        </w:rPr>
        <w:tab/>
      </w:r>
      <w:r w:rsidRPr="003D365E">
        <w:rPr>
          <w:sz w:val="24"/>
          <w:szCs w:val="24"/>
        </w:rPr>
        <w:t>trường hợp Thẩm phán</w:t>
      </w:r>
      <w:r>
        <w:rPr>
          <w:sz w:val="24"/>
          <w:szCs w:val="24"/>
        </w:rPr>
        <w:t xml:space="preserve"> c</w:t>
      </w:r>
      <w:r w:rsidRPr="003D365E">
        <w:rPr>
          <w:sz w:val="24"/>
          <w:szCs w:val="24"/>
        </w:rPr>
        <w:t>hủ tọa phiên tòa thì ghi như sau:</w:t>
      </w:r>
    </w:p>
    <w:p w14:paraId="29302AF4" w14:textId="77777777" w:rsidR="005F1F0F" w:rsidRPr="005A73D1" w:rsidRDefault="005F1F0F" w:rsidP="005F1F0F">
      <w:pPr>
        <w:spacing w:before="0" w:after="0"/>
        <w:jc w:val="center"/>
        <w:rPr>
          <w:b/>
          <w:sz w:val="22"/>
          <w:szCs w:val="24"/>
        </w:rPr>
      </w:pPr>
      <w:r>
        <w:rPr>
          <w:b/>
          <w:sz w:val="22"/>
          <w:szCs w:val="24"/>
          <w:lang w:val="nl-NL"/>
        </w:rPr>
        <w:t>“</w:t>
      </w:r>
      <w:r w:rsidRPr="00947AEE">
        <w:rPr>
          <w:b/>
          <w:sz w:val="22"/>
          <w:szCs w:val="24"/>
          <w:lang w:val="nl-NL"/>
        </w:rPr>
        <w:t xml:space="preserve">TM. HỘI ĐỒNG </w:t>
      </w:r>
      <w:r>
        <w:rPr>
          <w:b/>
          <w:sz w:val="22"/>
          <w:szCs w:val="24"/>
          <w:lang w:val="vi-VN"/>
        </w:rPr>
        <w:t>THẨM</w:t>
      </w:r>
      <w:r>
        <w:rPr>
          <w:b/>
          <w:sz w:val="22"/>
          <w:szCs w:val="24"/>
        </w:rPr>
        <w:t xml:space="preserve"> PHÁN (ỦY BAN THẨM PHÁN)</w:t>
      </w:r>
    </w:p>
    <w:p w14:paraId="37EC8D1F" w14:textId="77777777" w:rsidR="005F1F0F" w:rsidRPr="00947AEE" w:rsidRDefault="005F1F0F" w:rsidP="005F1F0F">
      <w:pPr>
        <w:spacing w:before="0" w:after="0"/>
        <w:jc w:val="center"/>
        <w:rPr>
          <w:b/>
          <w:sz w:val="22"/>
          <w:szCs w:val="24"/>
        </w:rPr>
      </w:pPr>
      <w:r w:rsidRPr="00947AEE">
        <w:rPr>
          <w:b/>
          <w:sz w:val="22"/>
          <w:szCs w:val="24"/>
        </w:rPr>
        <w:t>THẨM PHÁN - CHỦ TỌA PHIÊN TÒA</w:t>
      </w:r>
      <w:r>
        <w:rPr>
          <w:b/>
          <w:sz w:val="22"/>
          <w:szCs w:val="24"/>
        </w:rPr>
        <w:t>”</w:t>
      </w:r>
    </w:p>
    <w:p w14:paraId="08EEC27B" w14:textId="77777777" w:rsidR="005F1F0F" w:rsidRPr="00E30B77" w:rsidRDefault="005F1F0F" w:rsidP="005F1F0F">
      <w:pPr>
        <w:widowControl w:val="0"/>
        <w:tabs>
          <w:tab w:val="left" w:pos="195"/>
        </w:tabs>
        <w:ind w:firstLine="720"/>
        <w:rPr>
          <w:sz w:val="24"/>
          <w:szCs w:val="24"/>
        </w:rPr>
      </w:pPr>
      <w:r>
        <w:rPr>
          <w:sz w:val="24"/>
          <w:szCs w:val="24"/>
          <w:lang w:val="nl-NL"/>
        </w:rPr>
        <w:t>trường hợp do Chánh án Tòa án có thẩm quyền giám đốc thẩm ra quyết định đình chỉ</w:t>
      </w:r>
      <w:r w:rsidRPr="008363D1">
        <w:rPr>
          <w:sz w:val="24"/>
          <w:szCs w:val="24"/>
        </w:rPr>
        <w:t xml:space="preserve"> </w:t>
      </w:r>
      <w:r>
        <w:rPr>
          <w:sz w:val="24"/>
          <w:szCs w:val="24"/>
        </w:rPr>
        <w:t>theo quy định tại khoản 3 Điều 381 của Bộ luật Tố tụng hình sự</w:t>
      </w:r>
      <w:r>
        <w:rPr>
          <w:sz w:val="24"/>
          <w:szCs w:val="24"/>
          <w:lang w:val="nl-NL"/>
        </w:rPr>
        <w:t xml:space="preserve"> thì ghi “</w:t>
      </w:r>
      <w:r w:rsidRPr="00E0565B">
        <w:rPr>
          <w:b/>
          <w:sz w:val="24"/>
          <w:szCs w:val="24"/>
          <w:lang w:val="nl-NL"/>
        </w:rPr>
        <w:t>CHÁNH ÁN</w:t>
      </w:r>
      <w:r>
        <w:rPr>
          <w:sz w:val="24"/>
          <w:szCs w:val="24"/>
          <w:lang w:val="nl-NL"/>
        </w:rPr>
        <w:t>”.</w:t>
      </w:r>
    </w:p>
    <w:p w14:paraId="4AA7AD2B" w14:textId="77777777" w:rsidR="005F1F0F" w:rsidRPr="00E30B77" w:rsidRDefault="005F1F0F" w:rsidP="005F1F0F">
      <w:pPr>
        <w:widowControl w:val="0"/>
        <w:rPr>
          <w:sz w:val="24"/>
          <w:szCs w:val="24"/>
        </w:rPr>
      </w:pPr>
    </w:p>
    <w:p w14:paraId="1DAB2536" w14:textId="77777777" w:rsidR="005F1F0F" w:rsidRDefault="005F1F0F" w:rsidP="005F1F0F">
      <w:pPr>
        <w:widowControl w:val="0"/>
        <w:rPr>
          <w:sz w:val="24"/>
          <w:szCs w:val="24"/>
        </w:rPr>
      </w:pPr>
    </w:p>
    <w:p w14:paraId="49BF533F" w14:textId="77777777" w:rsidR="005F1F0F" w:rsidRDefault="005F1F0F" w:rsidP="005F1F0F">
      <w:pPr>
        <w:widowControl w:val="0"/>
        <w:rPr>
          <w:sz w:val="24"/>
          <w:szCs w:val="24"/>
        </w:rPr>
      </w:pPr>
    </w:p>
    <w:p w14:paraId="4BE96E6E" w14:textId="77777777" w:rsidR="005F1F0F" w:rsidRDefault="005F1F0F" w:rsidP="005F1F0F">
      <w:pPr>
        <w:widowControl w:val="0"/>
        <w:rPr>
          <w:sz w:val="24"/>
          <w:szCs w:val="24"/>
        </w:rPr>
      </w:pPr>
    </w:p>
    <w:p w14:paraId="553E43EE" w14:textId="77777777" w:rsidR="005F1F0F" w:rsidRDefault="005F1F0F" w:rsidP="005F1F0F">
      <w:pPr>
        <w:widowControl w:val="0"/>
        <w:rPr>
          <w:sz w:val="24"/>
          <w:szCs w:val="24"/>
        </w:rPr>
      </w:pPr>
    </w:p>
    <w:p w14:paraId="50C0F6B9" w14:textId="77777777" w:rsidR="005F1F0F" w:rsidRDefault="005F1F0F" w:rsidP="005F1F0F">
      <w:pPr>
        <w:widowControl w:val="0"/>
        <w:rPr>
          <w:sz w:val="24"/>
          <w:szCs w:val="24"/>
        </w:rPr>
      </w:pPr>
    </w:p>
    <w:p w14:paraId="15C5FB50" w14:textId="77777777" w:rsidR="005F1F0F" w:rsidRDefault="005F1F0F" w:rsidP="005F1F0F">
      <w:pPr>
        <w:widowControl w:val="0"/>
        <w:rPr>
          <w:sz w:val="24"/>
          <w:szCs w:val="24"/>
        </w:rPr>
      </w:pPr>
    </w:p>
    <w:p w14:paraId="6746F950" w14:textId="77777777" w:rsidR="005F1F0F" w:rsidRDefault="005F1F0F" w:rsidP="005F1F0F">
      <w:pPr>
        <w:widowControl w:val="0"/>
        <w:rPr>
          <w:sz w:val="24"/>
          <w:szCs w:val="24"/>
        </w:rPr>
      </w:pPr>
    </w:p>
    <w:p w14:paraId="28D75651" w14:textId="77777777" w:rsidR="005F1F0F" w:rsidRDefault="005F1F0F" w:rsidP="005F1F0F">
      <w:pPr>
        <w:widowControl w:val="0"/>
        <w:rPr>
          <w:sz w:val="24"/>
          <w:szCs w:val="24"/>
        </w:rPr>
      </w:pPr>
    </w:p>
    <w:p w14:paraId="68173C9D" w14:textId="77777777" w:rsidR="005F1F0F" w:rsidRDefault="005F1F0F" w:rsidP="005F1F0F">
      <w:pPr>
        <w:widowControl w:val="0"/>
        <w:rPr>
          <w:sz w:val="24"/>
          <w:szCs w:val="24"/>
        </w:rPr>
      </w:pPr>
    </w:p>
    <w:p w14:paraId="5E7D2F0C" w14:textId="77777777" w:rsidR="005F1F0F" w:rsidRDefault="005F1F0F" w:rsidP="005F1F0F">
      <w:pPr>
        <w:widowControl w:val="0"/>
        <w:rPr>
          <w:sz w:val="24"/>
          <w:szCs w:val="24"/>
        </w:rPr>
      </w:pPr>
    </w:p>
    <w:p w14:paraId="0382BB4D" w14:textId="77777777" w:rsidR="005F1F0F" w:rsidRDefault="005F1F0F" w:rsidP="005F1F0F">
      <w:pPr>
        <w:widowControl w:val="0"/>
        <w:rPr>
          <w:sz w:val="24"/>
          <w:szCs w:val="24"/>
        </w:rPr>
      </w:pPr>
    </w:p>
    <w:p w14:paraId="49582794" w14:textId="77777777" w:rsidR="005F1F0F" w:rsidRDefault="005F1F0F" w:rsidP="005F1F0F">
      <w:pPr>
        <w:widowControl w:val="0"/>
        <w:rPr>
          <w:sz w:val="24"/>
          <w:szCs w:val="24"/>
        </w:rPr>
      </w:pPr>
    </w:p>
    <w:p w14:paraId="55F331DB" w14:textId="77777777" w:rsidR="005F1F0F" w:rsidRDefault="005F1F0F" w:rsidP="005F1F0F">
      <w:pPr>
        <w:widowControl w:val="0"/>
        <w:rPr>
          <w:sz w:val="24"/>
          <w:szCs w:val="24"/>
        </w:rPr>
      </w:pPr>
    </w:p>
    <w:p w14:paraId="6DCC7745" w14:textId="77777777" w:rsidR="005F1F0F" w:rsidRDefault="005F1F0F" w:rsidP="005F1F0F">
      <w:pPr>
        <w:widowControl w:val="0"/>
        <w:rPr>
          <w:sz w:val="24"/>
          <w:szCs w:val="24"/>
        </w:rPr>
      </w:pPr>
    </w:p>
    <w:p w14:paraId="580894AA" w14:textId="77777777" w:rsidR="005F1F0F" w:rsidRDefault="005F1F0F" w:rsidP="005F1F0F">
      <w:pPr>
        <w:widowControl w:val="0"/>
        <w:rPr>
          <w:sz w:val="24"/>
          <w:szCs w:val="24"/>
        </w:rPr>
      </w:pPr>
    </w:p>
    <w:p w14:paraId="5C3C2EAC" w14:textId="77777777" w:rsidR="005F1F0F" w:rsidRDefault="005F1F0F" w:rsidP="005F1F0F">
      <w:pPr>
        <w:widowControl w:val="0"/>
        <w:rPr>
          <w:sz w:val="24"/>
          <w:szCs w:val="24"/>
        </w:rPr>
      </w:pPr>
    </w:p>
    <w:p w14:paraId="0BD7726D" w14:textId="77777777" w:rsidR="005F1F0F" w:rsidRDefault="005F1F0F" w:rsidP="005F1F0F">
      <w:pPr>
        <w:widowControl w:val="0"/>
        <w:rPr>
          <w:sz w:val="24"/>
          <w:szCs w:val="24"/>
        </w:rPr>
      </w:pPr>
    </w:p>
    <w:p w14:paraId="634D6F53" w14:textId="77777777" w:rsidR="005F1F0F" w:rsidRDefault="005F1F0F" w:rsidP="005F1F0F">
      <w:pPr>
        <w:widowControl w:val="0"/>
        <w:rPr>
          <w:sz w:val="24"/>
          <w:szCs w:val="24"/>
        </w:rPr>
      </w:pPr>
    </w:p>
    <w:p w14:paraId="2CB4B80B" w14:textId="77777777" w:rsidR="005F1F0F" w:rsidRDefault="005F1F0F" w:rsidP="005F1F0F">
      <w:pPr>
        <w:widowControl w:val="0"/>
        <w:rPr>
          <w:sz w:val="24"/>
          <w:szCs w:val="24"/>
        </w:rPr>
      </w:pPr>
    </w:p>
    <w:p w14:paraId="2C053F43" w14:textId="77777777" w:rsidR="005F1F0F" w:rsidRDefault="005F1F0F" w:rsidP="005F1F0F">
      <w:pPr>
        <w:widowControl w:val="0"/>
        <w:rPr>
          <w:sz w:val="24"/>
          <w:szCs w:val="24"/>
        </w:rPr>
      </w:pPr>
    </w:p>
    <w:p w14:paraId="6058A8D5" w14:textId="77777777" w:rsidR="005F1F0F" w:rsidRDefault="005F1F0F" w:rsidP="005F1F0F">
      <w:pPr>
        <w:widowControl w:val="0"/>
        <w:rPr>
          <w:sz w:val="24"/>
          <w:szCs w:val="24"/>
        </w:rPr>
      </w:pPr>
    </w:p>
    <w:p w14:paraId="4451D5C3" w14:textId="77777777" w:rsidR="005F1F0F" w:rsidRDefault="005F1F0F" w:rsidP="005F1F0F">
      <w:pPr>
        <w:widowControl w:val="0"/>
        <w:rPr>
          <w:sz w:val="24"/>
          <w:szCs w:val="24"/>
        </w:rPr>
      </w:pPr>
    </w:p>
    <w:p w14:paraId="12826047" w14:textId="77777777" w:rsidR="005F1F0F" w:rsidRDefault="005F1F0F" w:rsidP="005F1F0F">
      <w:pPr>
        <w:widowControl w:val="0"/>
        <w:rPr>
          <w:sz w:val="24"/>
          <w:szCs w:val="24"/>
        </w:rPr>
      </w:pPr>
    </w:p>
    <w:p w14:paraId="2EB42D61" w14:textId="77777777" w:rsidR="005F1F0F" w:rsidRDefault="005F1F0F" w:rsidP="005F1F0F">
      <w:pPr>
        <w:widowControl w:val="0"/>
        <w:rPr>
          <w:sz w:val="24"/>
          <w:szCs w:val="24"/>
        </w:rPr>
      </w:pPr>
    </w:p>
    <w:p w14:paraId="513DB4CF" w14:textId="77777777" w:rsidR="005F1F0F" w:rsidRDefault="005F1F0F" w:rsidP="005F1F0F">
      <w:pPr>
        <w:widowControl w:val="0"/>
        <w:rPr>
          <w:sz w:val="24"/>
          <w:szCs w:val="24"/>
        </w:rPr>
      </w:pPr>
    </w:p>
    <w:p w14:paraId="474E497B" w14:textId="77777777" w:rsidR="005F1F0F" w:rsidRPr="00E30B77" w:rsidRDefault="005F1F0F" w:rsidP="005F1F0F">
      <w:pPr>
        <w:widowControl w:val="0"/>
        <w:rPr>
          <w:sz w:val="24"/>
          <w:szCs w:val="24"/>
        </w:rPr>
      </w:pPr>
    </w:p>
    <w:p w14:paraId="2165DD2F" w14:textId="77777777" w:rsidR="005F1F0F" w:rsidRPr="00AD3B0D" w:rsidRDefault="005F1F0F" w:rsidP="005F1F0F">
      <w:pPr>
        <w:widowControl w:val="0"/>
        <w:spacing w:before="0" w:after="0"/>
        <w:jc w:val="center"/>
        <w:rPr>
          <w:b/>
          <w:sz w:val="24"/>
          <w:szCs w:val="24"/>
        </w:rPr>
      </w:pPr>
      <w:r w:rsidRPr="00277E36">
        <w:rPr>
          <w:bCs/>
          <w:i/>
          <w:iCs/>
          <w:sz w:val="24"/>
          <w:szCs w:val="24"/>
        </w:rPr>
        <w:t xml:space="preserve">Mẫu số </w:t>
      </w:r>
      <w:r>
        <w:rPr>
          <w:bCs/>
          <w:i/>
          <w:iCs/>
          <w:sz w:val="24"/>
          <w:szCs w:val="24"/>
        </w:rPr>
        <w:t>59</w:t>
      </w:r>
      <w:r w:rsidRPr="00277E36">
        <w:rPr>
          <w:bCs/>
          <w:i/>
          <w:iCs/>
          <w:sz w:val="24"/>
          <w:szCs w:val="24"/>
          <w:lang w:val="vi-VN"/>
        </w:rPr>
        <w:t>-HS</w:t>
      </w:r>
      <w:r w:rsidRPr="00E30B77">
        <w:rPr>
          <w:b/>
          <w:bCs/>
          <w:iCs/>
          <w:sz w:val="24"/>
          <w:szCs w:val="24"/>
        </w:rPr>
        <w:t xml:space="preserve"> </w:t>
      </w:r>
      <w:r w:rsidRPr="00E30B77">
        <w:rPr>
          <w:i/>
          <w:sz w:val="24"/>
          <w:szCs w:val="24"/>
        </w:rPr>
        <w:t>(</w:t>
      </w:r>
      <w:r w:rsidRPr="0051726B">
        <w:rPr>
          <w:i/>
          <w:spacing w:val="-6"/>
          <w:sz w:val="24"/>
          <w:szCs w:val="24"/>
        </w:rPr>
        <w:t>Ban hành kèm theo 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E30B77">
        <w:rPr>
          <w:i/>
          <w:sz w:val="24"/>
          <w:szCs w:val="24"/>
        </w:rPr>
        <w:t>)</w:t>
      </w:r>
    </w:p>
    <w:p w14:paraId="5BE32452" w14:textId="77777777" w:rsidR="005F1F0F" w:rsidRDefault="005F1F0F" w:rsidP="005F1F0F">
      <w:pPr>
        <w:widowControl w:val="0"/>
        <w:spacing w:before="0" w:after="0"/>
        <w:jc w:val="center"/>
        <w:rPr>
          <w:i/>
          <w:sz w:val="24"/>
          <w:szCs w:val="24"/>
        </w:rPr>
      </w:pPr>
      <w:r w:rsidRPr="00E30B77">
        <w:rPr>
          <w:i/>
          <w:sz w:val="24"/>
          <w:szCs w:val="24"/>
        </w:rPr>
        <w:t>–––––––––––––––––––––––––––––––––––––––––––––––––––––––––––––––––––––––</w:t>
      </w:r>
    </w:p>
    <w:tbl>
      <w:tblPr>
        <w:tblW w:w="9390" w:type="dxa"/>
        <w:jc w:val="center"/>
        <w:tblLayout w:type="fixed"/>
        <w:tblLook w:val="0000" w:firstRow="0" w:lastRow="0" w:firstColumn="0" w:lastColumn="0" w:noHBand="0" w:noVBand="0"/>
      </w:tblPr>
      <w:tblGrid>
        <w:gridCol w:w="3656"/>
        <w:gridCol w:w="5734"/>
      </w:tblGrid>
      <w:tr w:rsidR="005F1F0F" w:rsidRPr="002A47F3" w14:paraId="03F68A17" w14:textId="77777777" w:rsidTr="00DD7EAE">
        <w:trPr>
          <w:trHeight w:val="1133"/>
          <w:jc w:val="center"/>
        </w:trPr>
        <w:tc>
          <w:tcPr>
            <w:tcW w:w="3656" w:type="dxa"/>
          </w:tcPr>
          <w:p w14:paraId="33F54C3C"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647A6998" w14:textId="77777777" w:rsidR="005F1F0F" w:rsidRPr="002A47F3" w:rsidRDefault="005F1F0F" w:rsidP="00DD7EAE">
            <w:pPr>
              <w:widowControl w:val="0"/>
              <w:spacing w:before="0" w:after="0"/>
              <w:jc w:val="center"/>
              <w:rPr>
                <w:sz w:val="24"/>
                <w:szCs w:val="24"/>
              </w:rPr>
            </w:pPr>
            <w:r w:rsidRPr="002A47F3">
              <w:rPr>
                <w:b/>
                <w:sz w:val="24"/>
                <w:szCs w:val="24"/>
                <w:vertAlign w:val="superscript"/>
              </w:rPr>
              <w:t>–––––––––––––––</w:t>
            </w:r>
          </w:p>
          <w:p w14:paraId="4731D737" w14:textId="77777777" w:rsidR="005F1F0F" w:rsidRPr="00FD1942" w:rsidRDefault="005F1F0F" w:rsidP="00DD7EAE">
            <w:pPr>
              <w:widowControl w:val="0"/>
              <w:spacing w:before="0" w:after="0"/>
              <w:jc w:val="center"/>
              <w:rPr>
                <w:sz w:val="26"/>
                <w:szCs w:val="26"/>
                <w:lang w:val="nl-NL"/>
              </w:rPr>
            </w:pPr>
            <w:r w:rsidRPr="00FD1942">
              <w:rPr>
                <w:sz w:val="26"/>
                <w:szCs w:val="26"/>
                <w:lang w:val="nl-NL"/>
              </w:rPr>
              <w:t>Quyết định số</w:t>
            </w:r>
            <w:r>
              <w:rPr>
                <w:sz w:val="26"/>
                <w:szCs w:val="26"/>
                <w:lang w:val="nl-NL"/>
              </w:rPr>
              <w:t>:</w:t>
            </w:r>
            <w:r w:rsidRPr="00FD1942">
              <w:rPr>
                <w:sz w:val="26"/>
                <w:szCs w:val="26"/>
                <w:lang w:val="nl-NL"/>
              </w:rPr>
              <w:t>..../....</w:t>
            </w:r>
            <w:r w:rsidRPr="00FD1942">
              <w:rPr>
                <w:b/>
                <w:sz w:val="26"/>
                <w:szCs w:val="26"/>
                <w:vertAlign w:val="superscript"/>
                <w:lang w:val="nl-NL"/>
              </w:rPr>
              <w:t>(2)</w:t>
            </w:r>
            <w:r w:rsidRPr="00FD1942">
              <w:rPr>
                <w:sz w:val="26"/>
                <w:szCs w:val="26"/>
                <w:lang w:val="nl-NL"/>
              </w:rPr>
              <w:t>/HS-GĐT</w:t>
            </w:r>
          </w:p>
          <w:p w14:paraId="5E1A4181" w14:textId="77777777" w:rsidR="005F1F0F" w:rsidRPr="00FD1942" w:rsidRDefault="005F1F0F" w:rsidP="00DD7EAE">
            <w:pPr>
              <w:widowControl w:val="0"/>
              <w:spacing w:before="0" w:after="0"/>
              <w:jc w:val="center"/>
              <w:rPr>
                <w:sz w:val="26"/>
                <w:szCs w:val="26"/>
                <w:vertAlign w:val="superscript"/>
                <w:lang w:val="vi-VN"/>
              </w:rPr>
            </w:pPr>
            <w:r>
              <w:rPr>
                <w:sz w:val="26"/>
                <w:szCs w:val="26"/>
                <w:lang w:val="nl-NL"/>
              </w:rPr>
              <w:t>Ngày...tháng...năm</w:t>
            </w:r>
            <w:r w:rsidRPr="00FD1942">
              <w:rPr>
                <w:sz w:val="26"/>
                <w:szCs w:val="26"/>
                <w:lang w:val="nl-NL"/>
              </w:rPr>
              <w:t>....</w:t>
            </w:r>
          </w:p>
          <w:p w14:paraId="304FDA9D" w14:textId="77777777" w:rsidR="005F1F0F" w:rsidRPr="002A47F3" w:rsidRDefault="005F1F0F" w:rsidP="00DD7EAE">
            <w:pPr>
              <w:widowControl w:val="0"/>
              <w:spacing w:before="0" w:after="0"/>
              <w:jc w:val="center"/>
              <w:rPr>
                <w:sz w:val="24"/>
                <w:szCs w:val="24"/>
                <w:vertAlign w:val="superscript"/>
              </w:rPr>
            </w:pPr>
          </w:p>
        </w:tc>
        <w:tc>
          <w:tcPr>
            <w:tcW w:w="5734" w:type="dxa"/>
          </w:tcPr>
          <w:p w14:paraId="02829055"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65E7B171"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048F2E79" w14:textId="77777777" w:rsidR="005F1F0F" w:rsidRPr="00E7763D" w:rsidRDefault="005F1F0F" w:rsidP="00DD7EAE">
            <w:pPr>
              <w:widowControl w:val="0"/>
              <w:spacing w:before="0" w:after="0"/>
              <w:jc w:val="center"/>
              <w:rPr>
                <w:b/>
                <w:sz w:val="24"/>
                <w:szCs w:val="24"/>
                <w:vertAlign w:val="superscript"/>
              </w:rPr>
            </w:pPr>
            <w:r w:rsidRPr="002A47F3">
              <w:rPr>
                <w:b/>
                <w:sz w:val="24"/>
                <w:szCs w:val="24"/>
                <w:vertAlign w:val="superscript"/>
              </w:rPr>
              <w:t>–––––––––––––––––––––––––––––––</w:t>
            </w:r>
          </w:p>
        </w:tc>
      </w:tr>
    </w:tbl>
    <w:p w14:paraId="241C3553" w14:textId="77777777" w:rsidR="005F1F0F" w:rsidRPr="00E623CC" w:rsidRDefault="005F1F0F" w:rsidP="005F1F0F">
      <w:pPr>
        <w:widowControl w:val="0"/>
        <w:spacing w:before="480" w:after="0"/>
        <w:jc w:val="center"/>
        <w:rPr>
          <w:b/>
          <w:bCs/>
          <w:szCs w:val="28"/>
          <w:lang w:val="nl-NL"/>
        </w:rPr>
      </w:pPr>
      <w:r w:rsidRPr="00E623CC">
        <w:rPr>
          <w:b/>
          <w:bCs/>
          <w:szCs w:val="28"/>
          <w:lang w:val="nl-NL"/>
        </w:rPr>
        <w:t>NHÂN DANH</w:t>
      </w:r>
    </w:p>
    <w:p w14:paraId="693687FE" w14:textId="77777777" w:rsidR="005F1F0F" w:rsidRPr="00E623CC" w:rsidRDefault="005F1F0F" w:rsidP="005F1F0F">
      <w:pPr>
        <w:widowControl w:val="0"/>
        <w:spacing w:after="280"/>
        <w:jc w:val="center"/>
        <w:rPr>
          <w:b/>
          <w:bCs/>
          <w:szCs w:val="28"/>
          <w:lang w:val="nl-NL"/>
        </w:rPr>
      </w:pPr>
      <w:r w:rsidRPr="00E623CC">
        <w:rPr>
          <w:b/>
          <w:bCs/>
          <w:szCs w:val="28"/>
          <w:lang w:val="nl-NL"/>
        </w:rPr>
        <w:t>NƯỚC CỘNG HÒA XÃ HỘI CHỦ NGHĨA VIỆT NAM</w:t>
      </w:r>
    </w:p>
    <w:p w14:paraId="6C0C091E" w14:textId="77777777" w:rsidR="005F1F0F" w:rsidRDefault="005F1F0F" w:rsidP="005F1F0F">
      <w:pPr>
        <w:widowControl w:val="0"/>
        <w:spacing w:before="280" w:after="360"/>
        <w:jc w:val="center"/>
        <w:rPr>
          <w:b/>
          <w:sz w:val="26"/>
          <w:vertAlign w:val="superscript"/>
          <w:lang w:val="nl-NL"/>
        </w:rPr>
      </w:pPr>
      <w:r w:rsidRPr="00E30B77">
        <w:rPr>
          <w:b/>
          <w:sz w:val="26"/>
          <w:vertAlign w:val="superscript"/>
          <w:lang w:val="nl-NL"/>
        </w:rPr>
        <w:t>(</w:t>
      </w:r>
      <w:r>
        <w:rPr>
          <w:b/>
          <w:sz w:val="26"/>
          <w:vertAlign w:val="superscript"/>
          <w:lang w:val="vi-VN"/>
        </w:rPr>
        <w:t>3</w:t>
      </w:r>
      <w:r w:rsidRPr="00E30B77">
        <w:rPr>
          <w:b/>
          <w:sz w:val="26"/>
          <w:vertAlign w:val="superscript"/>
          <w:lang w:val="nl-NL"/>
        </w:rPr>
        <w:t>)</w:t>
      </w:r>
      <w:r>
        <w:rPr>
          <w:b/>
          <w:sz w:val="26"/>
          <w:lang w:val="nl-NL"/>
        </w:rPr>
        <w:t>...............</w:t>
      </w:r>
      <w:r w:rsidRPr="00E30B77">
        <w:rPr>
          <w:b/>
          <w:sz w:val="26"/>
          <w:lang w:val="nl-NL"/>
        </w:rPr>
        <w:t>........................................</w:t>
      </w:r>
    </w:p>
    <w:p w14:paraId="24C6A8AE" w14:textId="77777777" w:rsidR="005F1F0F" w:rsidRPr="00BC02C0" w:rsidRDefault="005F1F0F" w:rsidP="005F1F0F">
      <w:pPr>
        <w:jc w:val="center"/>
        <w:rPr>
          <w:b/>
          <w:i/>
          <w:sz w:val="2"/>
          <w:lang w:val="nl-NL"/>
        </w:rPr>
      </w:pPr>
    </w:p>
    <w:p w14:paraId="7441DA86" w14:textId="77777777" w:rsidR="005F1F0F" w:rsidRPr="009D2CC0" w:rsidRDefault="005F1F0F" w:rsidP="005F1F0F">
      <w:pPr>
        <w:widowControl w:val="0"/>
        <w:tabs>
          <w:tab w:val="left" w:leader="dot" w:pos="9072"/>
        </w:tabs>
        <w:ind w:firstLine="720"/>
        <w:rPr>
          <w:b/>
          <w:i/>
          <w:vertAlign w:val="superscript"/>
          <w:lang w:val="vi-VN"/>
        </w:rPr>
      </w:pPr>
      <w:r>
        <w:rPr>
          <w:b/>
          <w:i/>
          <w:lang w:val="nl-NL"/>
        </w:rPr>
        <w:t>- Thành phần</w:t>
      </w:r>
      <w:r>
        <w:rPr>
          <w:b/>
          <w:i/>
          <w:vertAlign w:val="superscript"/>
          <w:lang w:val="vi-VN"/>
        </w:rPr>
        <w:t>(4)</w:t>
      </w:r>
      <w:r>
        <w:rPr>
          <w:b/>
          <w:i/>
          <w:lang w:val="nl-NL"/>
        </w:rPr>
        <w:t>........................................</w:t>
      </w:r>
      <w:r w:rsidRPr="00081A33">
        <w:rPr>
          <w:b/>
          <w:i/>
          <w:lang w:val="nl-NL"/>
        </w:rPr>
        <w:t>gồm c</w:t>
      </w:r>
      <w:r>
        <w:rPr>
          <w:b/>
          <w:i/>
          <w:lang w:val="nl-NL"/>
        </w:rPr>
        <w:t>ó</w:t>
      </w:r>
      <w:r w:rsidRPr="00081A33">
        <w:rPr>
          <w:b/>
          <w:i/>
          <w:lang w:val="nl-NL"/>
        </w:rPr>
        <w:t>:</w:t>
      </w:r>
      <w:r>
        <w:rPr>
          <w:b/>
          <w:i/>
          <w:vertAlign w:val="superscript"/>
          <w:lang w:val="vi-VN"/>
        </w:rPr>
        <w:t>(</w:t>
      </w:r>
      <w:r>
        <w:rPr>
          <w:b/>
          <w:i/>
          <w:vertAlign w:val="superscript"/>
        </w:rPr>
        <w:t>5</w:t>
      </w:r>
      <w:r>
        <w:rPr>
          <w:b/>
          <w:i/>
          <w:vertAlign w:val="superscript"/>
          <w:lang w:val="vi-VN"/>
        </w:rPr>
        <w:t>)</w:t>
      </w:r>
    </w:p>
    <w:p w14:paraId="1D69332E" w14:textId="77777777" w:rsidR="005F1F0F" w:rsidRDefault="005F1F0F" w:rsidP="005F1F0F">
      <w:pPr>
        <w:widowControl w:val="0"/>
        <w:tabs>
          <w:tab w:val="left" w:leader="dot" w:pos="9072"/>
        </w:tabs>
        <w:ind w:firstLine="720"/>
        <w:rPr>
          <w:lang w:val="nl-NL"/>
        </w:rPr>
      </w:pPr>
      <w:r w:rsidRPr="002523E8">
        <w:rPr>
          <w:i/>
          <w:lang w:val="nl-NL"/>
        </w:rPr>
        <w:t>Thẩm phán - Chủ tọa phiên tòa</w:t>
      </w:r>
      <w:r>
        <w:rPr>
          <w:lang w:val="nl-NL"/>
        </w:rPr>
        <w:t>: Ông (Bà) .............................................</w:t>
      </w:r>
    </w:p>
    <w:p w14:paraId="67DD1FC9" w14:textId="77777777" w:rsidR="005F1F0F" w:rsidRPr="00183B87" w:rsidRDefault="005F1F0F" w:rsidP="005F1F0F">
      <w:pPr>
        <w:widowControl w:val="0"/>
        <w:tabs>
          <w:tab w:val="left" w:leader="dot" w:pos="9072"/>
        </w:tabs>
        <w:ind w:firstLine="720"/>
        <w:rPr>
          <w:lang w:val="nl-NL"/>
        </w:rPr>
      </w:pPr>
      <w:r w:rsidRPr="002523E8">
        <w:rPr>
          <w:i/>
          <w:lang w:val="nl-NL"/>
        </w:rPr>
        <w:t>Các thành viên Hội đồng giám đốc thẩm</w:t>
      </w:r>
      <w:r>
        <w:rPr>
          <w:lang w:val="nl-NL"/>
        </w:rPr>
        <w:t>: Ông (Bà)...............................</w:t>
      </w:r>
    </w:p>
    <w:p w14:paraId="29194514" w14:textId="77777777" w:rsidR="005F1F0F" w:rsidRDefault="005F1F0F" w:rsidP="005F1F0F">
      <w:pPr>
        <w:widowControl w:val="0"/>
        <w:tabs>
          <w:tab w:val="left" w:leader="dot" w:pos="9072"/>
        </w:tabs>
        <w:ind w:firstLine="720"/>
        <w:rPr>
          <w:lang w:val="nl-NL"/>
        </w:rPr>
      </w:pPr>
      <w:r w:rsidRPr="00EF567B">
        <w:rPr>
          <w:b/>
          <w:i/>
          <w:lang w:val="nl-NL"/>
        </w:rPr>
        <w:t>- Thư ký phiên tòa:</w:t>
      </w:r>
      <w:r w:rsidRPr="00E30B77">
        <w:rPr>
          <w:lang w:val="nl-NL"/>
        </w:rPr>
        <w:t xml:space="preserve"> Ông (Bà)</w:t>
      </w:r>
      <w:r w:rsidRPr="00E30B77">
        <w:rPr>
          <w:vertAlign w:val="superscript"/>
          <w:lang w:val="nl-NL"/>
        </w:rPr>
        <w:t>(</w:t>
      </w:r>
      <w:r>
        <w:rPr>
          <w:vertAlign w:val="superscript"/>
        </w:rPr>
        <w:t>6</w:t>
      </w:r>
      <w:r w:rsidRPr="00E30B77">
        <w:rPr>
          <w:vertAlign w:val="superscript"/>
          <w:lang w:val="nl-NL"/>
        </w:rPr>
        <w:t>)</w:t>
      </w:r>
      <w:r w:rsidRPr="00E30B77">
        <w:rPr>
          <w:lang w:val="nl-NL"/>
        </w:rPr>
        <w:t>...</w:t>
      </w:r>
      <w:r>
        <w:rPr>
          <w:lang w:val="nl-NL"/>
        </w:rPr>
        <w:t>.</w:t>
      </w:r>
      <w:r w:rsidRPr="00E30B77">
        <w:rPr>
          <w:lang w:val="nl-NL"/>
        </w:rPr>
        <w:t>................................</w:t>
      </w:r>
      <w:r>
        <w:rPr>
          <w:lang w:val="nl-NL"/>
        </w:rPr>
        <w:t>...........................</w:t>
      </w:r>
    </w:p>
    <w:p w14:paraId="497BC8B0" w14:textId="77777777" w:rsidR="005F1F0F" w:rsidRPr="00E30B77" w:rsidRDefault="005F1F0F" w:rsidP="005F1F0F">
      <w:pPr>
        <w:widowControl w:val="0"/>
        <w:tabs>
          <w:tab w:val="left" w:pos="993"/>
          <w:tab w:val="left" w:leader="dot" w:pos="9072"/>
        </w:tabs>
        <w:ind w:firstLine="720"/>
        <w:rPr>
          <w:vertAlign w:val="superscript"/>
          <w:lang w:val="nl-NL"/>
        </w:rPr>
      </w:pPr>
      <w:r>
        <w:rPr>
          <w:b/>
          <w:i/>
          <w:lang w:val="nl-NL"/>
        </w:rPr>
        <w:t xml:space="preserve">- </w:t>
      </w:r>
      <w:r w:rsidRPr="00EF567B">
        <w:rPr>
          <w:b/>
          <w:i/>
          <w:lang w:val="nl-NL"/>
        </w:rPr>
        <w:t>Đại diện Viện kiểm sát</w:t>
      </w:r>
      <w:r w:rsidRPr="00EF567B">
        <w:rPr>
          <w:b/>
          <w:i/>
          <w:vertAlign w:val="superscript"/>
          <w:lang w:val="nl-NL"/>
        </w:rPr>
        <w:t>(</w:t>
      </w:r>
      <w:r>
        <w:rPr>
          <w:b/>
          <w:i/>
          <w:vertAlign w:val="superscript"/>
        </w:rPr>
        <w:t>7</w:t>
      </w:r>
      <w:r w:rsidRPr="00081A33">
        <w:rPr>
          <w:b/>
          <w:vertAlign w:val="superscript"/>
          <w:lang w:val="nl-NL"/>
        </w:rPr>
        <w:t>)</w:t>
      </w:r>
      <w:r w:rsidRPr="00E623CC">
        <w:rPr>
          <w:b/>
          <w:i/>
          <w:lang w:val="nl-NL"/>
        </w:rPr>
        <w:t>.........................................tham gia phiên tòa</w:t>
      </w:r>
      <w:r w:rsidRPr="00EF567B">
        <w:rPr>
          <w:lang w:val="nl-NL"/>
        </w:rPr>
        <w:t>:</w:t>
      </w:r>
      <w:r w:rsidRPr="00E30B77">
        <w:rPr>
          <w:lang w:val="nl-NL"/>
        </w:rPr>
        <w:t xml:space="preserve"> Ông (Bà).....</w:t>
      </w:r>
      <w:r>
        <w:rPr>
          <w:lang w:val="nl-NL"/>
        </w:rPr>
        <w:t>.............................................................................-Kiểm sát viên.</w:t>
      </w:r>
    </w:p>
    <w:p w14:paraId="2CCED929" w14:textId="77777777" w:rsidR="005F1F0F" w:rsidRPr="00E30B77" w:rsidRDefault="005F1F0F" w:rsidP="005F1F0F">
      <w:pPr>
        <w:widowControl w:val="0"/>
        <w:tabs>
          <w:tab w:val="left" w:leader="dot" w:pos="9072"/>
        </w:tabs>
        <w:spacing w:before="0"/>
        <w:ind w:firstLine="720"/>
        <w:rPr>
          <w:lang w:val="nl-NL"/>
        </w:rPr>
      </w:pPr>
      <w:r w:rsidRPr="00E30B77">
        <w:rPr>
          <w:lang w:val="nl-NL"/>
        </w:rPr>
        <w:t>Ngày...</w:t>
      </w:r>
      <w:r>
        <w:rPr>
          <w:lang w:val="nl-NL"/>
        </w:rPr>
        <w:t>..</w:t>
      </w:r>
      <w:r w:rsidRPr="00E30B77">
        <w:rPr>
          <w:lang w:val="nl-NL"/>
        </w:rPr>
        <w:t>tháng...</w:t>
      </w:r>
      <w:r>
        <w:rPr>
          <w:lang w:val="nl-NL"/>
        </w:rPr>
        <w:t>..</w:t>
      </w:r>
      <w:r w:rsidRPr="00E30B77">
        <w:rPr>
          <w:lang w:val="nl-NL"/>
        </w:rPr>
        <w:t>năm......, tại trụ sở Tòa án</w:t>
      </w:r>
      <w:r>
        <w:rPr>
          <w:vertAlign w:val="superscript"/>
          <w:lang w:val="nl-NL"/>
        </w:rPr>
        <w:t>(</w:t>
      </w:r>
      <w:r>
        <w:rPr>
          <w:vertAlign w:val="superscript"/>
        </w:rPr>
        <w:t>8</w:t>
      </w:r>
      <w:r w:rsidRPr="00E30B77">
        <w:rPr>
          <w:vertAlign w:val="superscript"/>
          <w:lang w:val="nl-NL"/>
        </w:rPr>
        <w:t>)</w:t>
      </w:r>
      <w:r w:rsidRPr="00E30B77">
        <w:rPr>
          <w:lang w:val="nl-NL"/>
        </w:rPr>
        <w:t>..</w:t>
      </w:r>
      <w:r>
        <w:rPr>
          <w:lang w:val="nl-NL"/>
        </w:rPr>
        <w:t>............................</w:t>
      </w:r>
      <w:r w:rsidRPr="00E30B77">
        <w:rPr>
          <w:lang w:val="nl-NL"/>
        </w:rPr>
        <w:t>...... mở phiên tòa giám đốc thẩm xét xử vụ án hình sự đối với:</w:t>
      </w:r>
    </w:p>
    <w:p w14:paraId="166DCFD7" w14:textId="77777777" w:rsidR="005F1F0F" w:rsidRDefault="005F1F0F" w:rsidP="005F1F0F">
      <w:pPr>
        <w:widowControl w:val="0"/>
        <w:tabs>
          <w:tab w:val="left" w:leader="dot" w:pos="8820"/>
        </w:tabs>
        <w:spacing w:before="0"/>
        <w:ind w:right="252" w:firstLine="720"/>
        <w:rPr>
          <w:lang w:val="nl-NL"/>
        </w:rPr>
      </w:pPr>
      <w:r w:rsidRPr="00E30B77">
        <w:rPr>
          <w:lang w:val="nl-NL"/>
        </w:rPr>
        <w:t xml:space="preserve">- </w:t>
      </w:r>
      <w:r>
        <w:rPr>
          <w:vertAlign w:val="superscript"/>
          <w:lang w:val="nl-NL"/>
        </w:rPr>
        <w:t>(</w:t>
      </w:r>
      <w:r>
        <w:rPr>
          <w:vertAlign w:val="superscript"/>
        </w:rPr>
        <w:t>9</w:t>
      </w:r>
      <w:r w:rsidRPr="00E30B77">
        <w:rPr>
          <w:vertAlign w:val="superscript"/>
          <w:lang w:val="nl-NL"/>
        </w:rPr>
        <w:t>)</w:t>
      </w:r>
      <w:r w:rsidRPr="00E30B77">
        <w:rPr>
          <w:lang w:val="nl-NL"/>
        </w:rPr>
        <w:tab/>
      </w:r>
    </w:p>
    <w:p w14:paraId="0DCB2BB2" w14:textId="77777777" w:rsidR="005F1F0F" w:rsidRPr="00E30B77" w:rsidRDefault="005F1F0F" w:rsidP="005F1F0F">
      <w:pPr>
        <w:widowControl w:val="0"/>
        <w:tabs>
          <w:tab w:val="left" w:leader="dot" w:pos="8820"/>
        </w:tabs>
        <w:spacing w:before="0"/>
        <w:ind w:right="252"/>
        <w:rPr>
          <w:lang w:val="nl-NL"/>
        </w:rPr>
      </w:pPr>
      <w:r>
        <w:rPr>
          <w:lang w:val="nl-NL"/>
        </w:rPr>
        <w:t>........................................................................................................................</w:t>
      </w:r>
      <w:r w:rsidRPr="00E30B77">
        <w:rPr>
          <w:lang w:val="nl-NL"/>
        </w:rPr>
        <w:t>;</w:t>
      </w:r>
    </w:p>
    <w:p w14:paraId="4658152B" w14:textId="77777777" w:rsidR="005F1F0F" w:rsidRDefault="005F1F0F" w:rsidP="005F1F0F">
      <w:pPr>
        <w:widowControl w:val="0"/>
        <w:tabs>
          <w:tab w:val="left" w:leader="dot" w:pos="8820"/>
        </w:tabs>
        <w:spacing w:before="0"/>
        <w:ind w:right="252" w:firstLine="720"/>
        <w:rPr>
          <w:lang w:val="nl-NL"/>
        </w:rPr>
      </w:pPr>
      <w:r w:rsidRPr="00E30B77">
        <w:rPr>
          <w:lang w:val="nl-NL"/>
        </w:rPr>
        <w:t xml:space="preserve">- </w:t>
      </w:r>
      <w:r>
        <w:rPr>
          <w:vertAlign w:val="superscript"/>
          <w:lang w:val="nl-NL"/>
        </w:rPr>
        <w:t>(</w:t>
      </w:r>
      <w:r>
        <w:rPr>
          <w:vertAlign w:val="superscript"/>
        </w:rPr>
        <w:t>10</w:t>
      </w:r>
      <w:r w:rsidRPr="00E30B77">
        <w:rPr>
          <w:vertAlign w:val="superscript"/>
          <w:lang w:val="nl-NL"/>
        </w:rPr>
        <w:t>)</w:t>
      </w:r>
      <w:r w:rsidRPr="00E30B77">
        <w:rPr>
          <w:lang w:val="nl-NL"/>
        </w:rPr>
        <w:tab/>
        <w:t>.</w:t>
      </w:r>
    </w:p>
    <w:p w14:paraId="3C30F3BB" w14:textId="77777777" w:rsidR="005F1F0F" w:rsidRPr="00E30B77" w:rsidRDefault="005F1F0F" w:rsidP="005F1F0F">
      <w:pPr>
        <w:widowControl w:val="0"/>
        <w:tabs>
          <w:tab w:val="left" w:leader="dot" w:pos="8820"/>
        </w:tabs>
        <w:spacing w:before="0" w:after="240"/>
        <w:ind w:right="252"/>
        <w:rPr>
          <w:lang w:val="nl-NL"/>
        </w:rPr>
      </w:pPr>
      <w:r>
        <w:rPr>
          <w:lang w:val="nl-NL"/>
        </w:rPr>
        <w:t>...........................................................................................................................</w:t>
      </w:r>
    </w:p>
    <w:p w14:paraId="3D030FFF" w14:textId="77777777" w:rsidR="005F1F0F" w:rsidRPr="00E30B77" w:rsidRDefault="005F1F0F" w:rsidP="005F1F0F">
      <w:pPr>
        <w:widowControl w:val="0"/>
        <w:tabs>
          <w:tab w:val="left" w:leader="dot" w:pos="9072"/>
        </w:tabs>
        <w:spacing w:before="240" w:after="240"/>
        <w:jc w:val="center"/>
        <w:outlineLvl w:val="0"/>
        <w:rPr>
          <w:b/>
          <w:lang w:val="nl-NL"/>
        </w:rPr>
      </w:pPr>
      <w:r>
        <w:rPr>
          <w:b/>
          <w:lang w:val="nl-NL"/>
        </w:rPr>
        <w:t>NỘI DUNG VỤ ÁN:</w:t>
      </w:r>
      <w:r>
        <w:rPr>
          <w:b/>
          <w:vertAlign w:val="superscript"/>
          <w:lang w:val="nl-NL"/>
        </w:rPr>
        <w:t>(1</w:t>
      </w:r>
      <w:r>
        <w:rPr>
          <w:b/>
          <w:vertAlign w:val="superscript"/>
        </w:rPr>
        <w:t>1</w:t>
      </w:r>
      <w:r w:rsidRPr="00E30B77">
        <w:rPr>
          <w:b/>
          <w:vertAlign w:val="superscript"/>
          <w:lang w:val="nl-NL"/>
        </w:rPr>
        <w:t>)</w:t>
      </w:r>
    </w:p>
    <w:p w14:paraId="398972EB" w14:textId="77777777" w:rsidR="005F1F0F" w:rsidRDefault="005F1F0F" w:rsidP="005F1F0F">
      <w:pPr>
        <w:widowControl w:val="0"/>
        <w:tabs>
          <w:tab w:val="left" w:leader="dot" w:pos="9072"/>
        </w:tabs>
        <w:spacing w:before="0" w:after="0"/>
        <w:jc w:val="left"/>
        <w:outlineLvl w:val="0"/>
        <w:rPr>
          <w:lang w:val="nl-NL"/>
        </w:rPr>
      </w:pPr>
      <w:r>
        <w:rPr>
          <w:lang w:val="nl-NL"/>
        </w:rPr>
        <w:tab/>
      </w:r>
      <w:r w:rsidRPr="00E30B77">
        <w:rPr>
          <w:lang w:val="nl-NL"/>
        </w:rPr>
        <w:tab/>
      </w:r>
    </w:p>
    <w:p w14:paraId="690A6D92" w14:textId="77777777" w:rsidR="005F1F0F" w:rsidRPr="00E30B77" w:rsidRDefault="005F1F0F" w:rsidP="005F1F0F">
      <w:pPr>
        <w:widowControl w:val="0"/>
        <w:tabs>
          <w:tab w:val="left" w:leader="dot" w:pos="9072"/>
        </w:tabs>
        <w:jc w:val="left"/>
        <w:outlineLvl w:val="0"/>
        <w:rPr>
          <w:lang w:val="nl-NL"/>
        </w:rPr>
      </w:pPr>
      <w:r w:rsidRPr="00E30B77">
        <w:rPr>
          <w:lang w:val="nl-NL"/>
        </w:rPr>
        <w:tab/>
      </w:r>
    </w:p>
    <w:p w14:paraId="501A6FD3" w14:textId="77777777" w:rsidR="005F1F0F" w:rsidRPr="00E30B77" w:rsidRDefault="005F1F0F" w:rsidP="005F1F0F">
      <w:pPr>
        <w:widowControl w:val="0"/>
        <w:tabs>
          <w:tab w:val="left" w:leader="dot" w:pos="9072"/>
        </w:tabs>
        <w:jc w:val="left"/>
        <w:outlineLvl w:val="0"/>
        <w:rPr>
          <w:lang w:val="nl-NL"/>
        </w:rPr>
      </w:pPr>
      <w:r w:rsidRPr="00E30B77">
        <w:rPr>
          <w:lang w:val="nl-NL"/>
        </w:rPr>
        <w:tab/>
      </w:r>
    </w:p>
    <w:p w14:paraId="2140E02C" w14:textId="77777777" w:rsidR="005F1F0F" w:rsidRDefault="005F1F0F" w:rsidP="005F1F0F">
      <w:pPr>
        <w:widowControl w:val="0"/>
        <w:tabs>
          <w:tab w:val="left" w:leader="dot" w:pos="9072"/>
        </w:tabs>
        <w:spacing w:before="240" w:after="240"/>
        <w:jc w:val="center"/>
        <w:outlineLvl w:val="0"/>
        <w:rPr>
          <w:b/>
          <w:lang w:val="nl-NL"/>
        </w:rPr>
      </w:pPr>
      <w:r>
        <w:rPr>
          <w:b/>
          <w:lang w:val="nl-NL"/>
        </w:rPr>
        <w:t xml:space="preserve"> NHẬN ĐỊNH CỦA TÒA ÁN</w:t>
      </w:r>
      <w:r>
        <w:rPr>
          <w:b/>
          <w:lang w:val="vi-VN"/>
        </w:rPr>
        <w:t>:</w:t>
      </w:r>
      <w:r>
        <w:rPr>
          <w:b/>
          <w:vertAlign w:val="superscript"/>
          <w:lang w:val="vi-VN"/>
        </w:rPr>
        <w:t>(1</w:t>
      </w:r>
      <w:r>
        <w:rPr>
          <w:b/>
          <w:vertAlign w:val="superscript"/>
        </w:rPr>
        <w:t>2</w:t>
      </w:r>
      <w:r>
        <w:rPr>
          <w:b/>
          <w:vertAlign w:val="superscript"/>
          <w:lang w:val="vi-VN"/>
        </w:rPr>
        <w:t>)</w:t>
      </w:r>
      <w:r>
        <w:rPr>
          <w:b/>
          <w:lang w:val="nl-NL"/>
        </w:rPr>
        <w:t xml:space="preserve">    </w:t>
      </w:r>
    </w:p>
    <w:p w14:paraId="50E4CEC0" w14:textId="77777777" w:rsidR="005F1F0F" w:rsidRPr="002818B8" w:rsidRDefault="005F1F0F" w:rsidP="005F1F0F">
      <w:pPr>
        <w:widowControl w:val="0"/>
        <w:ind w:right="-170" w:firstLine="720"/>
        <w:rPr>
          <w:spacing w:val="-4"/>
          <w:szCs w:val="28"/>
          <w:lang w:val="nl-NL"/>
        </w:rPr>
      </w:pPr>
      <w:r>
        <w:rPr>
          <w:szCs w:val="28"/>
        </w:rPr>
        <w:t>[1]…………………………………………………………………………..…………………………………………………………………………………… …………………………………………………………………………………....</w:t>
      </w:r>
    </w:p>
    <w:p w14:paraId="74DC82A0" w14:textId="77777777" w:rsidR="005F1F0F" w:rsidRDefault="005F1F0F" w:rsidP="005F1F0F">
      <w:pPr>
        <w:widowControl w:val="0"/>
        <w:tabs>
          <w:tab w:val="left" w:leader="dot" w:pos="8789"/>
        </w:tabs>
        <w:ind w:left="720" w:right="-142"/>
        <w:rPr>
          <w:szCs w:val="28"/>
        </w:rPr>
      </w:pPr>
      <w:r>
        <w:rPr>
          <w:szCs w:val="28"/>
        </w:rPr>
        <w:t>[2]…………………………………………………………………………..</w:t>
      </w:r>
    </w:p>
    <w:p w14:paraId="4A8C1D06" w14:textId="77777777" w:rsidR="005F1F0F" w:rsidRDefault="005F1F0F" w:rsidP="005F1F0F">
      <w:pPr>
        <w:widowControl w:val="0"/>
        <w:ind w:right="-170"/>
        <w:outlineLvl w:val="0"/>
        <w:rPr>
          <w:szCs w:val="28"/>
        </w:rPr>
      </w:pPr>
      <w:r>
        <w:rPr>
          <w:szCs w:val="28"/>
        </w:rPr>
        <w:t>…………………………………………………………………………………...</w:t>
      </w:r>
    </w:p>
    <w:p w14:paraId="7C425468" w14:textId="77777777" w:rsidR="005F1F0F" w:rsidRPr="00E623CC" w:rsidRDefault="005F1F0F" w:rsidP="005F1F0F">
      <w:pPr>
        <w:widowControl w:val="0"/>
        <w:ind w:left="720"/>
        <w:outlineLvl w:val="0"/>
        <w:rPr>
          <w:lang w:val="nl-NL"/>
        </w:rPr>
      </w:pPr>
      <w:r w:rsidRPr="00E623CC">
        <w:rPr>
          <w:lang w:val="nl-NL"/>
        </w:rPr>
        <w:t xml:space="preserve">Vì các lẽ trên, </w:t>
      </w:r>
    </w:p>
    <w:p w14:paraId="17AD02D5" w14:textId="77777777" w:rsidR="005F1F0F" w:rsidRDefault="005F1F0F" w:rsidP="005F1F0F">
      <w:pPr>
        <w:widowControl w:val="0"/>
        <w:tabs>
          <w:tab w:val="left" w:leader="dot" w:pos="9072"/>
        </w:tabs>
        <w:spacing w:before="240" w:after="240"/>
        <w:jc w:val="center"/>
        <w:outlineLvl w:val="0"/>
        <w:rPr>
          <w:b/>
          <w:lang w:val="nl-NL"/>
        </w:rPr>
      </w:pPr>
      <w:r w:rsidRPr="00E30B77">
        <w:rPr>
          <w:b/>
          <w:lang w:val="nl-NL"/>
        </w:rPr>
        <w:t>QUYẾT ĐỊNH:</w:t>
      </w:r>
    </w:p>
    <w:p w14:paraId="63527254" w14:textId="77777777" w:rsidR="005F1F0F" w:rsidRDefault="005F1F0F" w:rsidP="005F1F0F">
      <w:pPr>
        <w:widowControl w:val="0"/>
        <w:ind w:firstLine="720"/>
        <w:outlineLvl w:val="0"/>
        <w:rPr>
          <w:vertAlign w:val="superscript"/>
          <w:lang w:val="nl-NL"/>
        </w:rPr>
      </w:pPr>
      <w:r w:rsidRPr="00E623CC">
        <w:rPr>
          <w:lang w:val="nl-NL"/>
        </w:rPr>
        <w:t>Căn cứ vào................</w:t>
      </w:r>
      <w:r w:rsidRPr="00E623CC">
        <w:rPr>
          <w:vertAlign w:val="superscript"/>
          <w:lang w:val="nl-NL"/>
        </w:rPr>
        <w:t>(</w:t>
      </w:r>
      <w:r>
        <w:rPr>
          <w:vertAlign w:val="superscript"/>
          <w:lang w:val="nl-NL"/>
        </w:rPr>
        <w:t>1</w:t>
      </w:r>
      <w:r>
        <w:rPr>
          <w:vertAlign w:val="superscript"/>
        </w:rPr>
        <w:t>3</w:t>
      </w:r>
      <w:r w:rsidRPr="00E30B77">
        <w:rPr>
          <w:vertAlign w:val="superscript"/>
          <w:lang w:val="nl-NL"/>
        </w:rPr>
        <w:t>)</w:t>
      </w:r>
    </w:p>
    <w:p w14:paraId="6CF8EF42" w14:textId="77777777" w:rsidR="005F1F0F" w:rsidRPr="00E30B77" w:rsidRDefault="005F1F0F" w:rsidP="005F1F0F">
      <w:pPr>
        <w:widowControl w:val="0"/>
        <w:tabs>
          <w:tab w:val="left" w:leader="dot" w:pos="9072"/>
        </w:tabs>
        <w:ind w:firstLine="720"/>
        <w:jc w:val="left"/>
        <w:outlineLvl w:val="0"/>
        <w:rPr>
          <w:lang w:val="nl-NL"/>
        </w:rPr>
      </w:pPr>
      <w:r w:rsidRPr="00E30B77">
        <w:rPr>
          <w:vertAlign w:val="superscript"/>
          <w:lang w:val="nl-NL"/>
        </w:rPr>
        <w:t>(1</w:t>
      </w:r>
      <w:r>
        <w:rPr>
          <w:vertAlign w:val="superscript"/>
        </w:rPr>
        <w:t>4</w:t>
      </w:r>
      <w:r w:rsidRPr="00E30B77">
        <w:rPr>
          <w:vertAlign w:val="superscript"/>
          <w:lang w:val="nl-NL"/>
        </w:rPr>
        <w:t>)</w:t>
      </w:r>
      <w:r w:rsidRPr="00E30B77">
        <w:rPr>
          <w:lang w:val="nl-NL"/>
        </w:rPr>
        <w:tab/>
      </w:r>
    </w:p>
    <w:p w14:paraId="24FFA2A7" w14:textId="77777777" w:rsidR="005F1F0F" w:rsidRPr="00E30B77" w:rsidRDefault="005F1F0F" w:rsidP="005F1F0F">
      <w:pPr>
        <w:widowControl w:val="0"/>
        <w:tabs>
          <w:tab w:val="left" w:leader="dot" w:pos="9072"/>
        </w:tabs>
        <w:spacing w:after="240"/>
        <w:jc w:val="left"/>
        <w:outlineLvl w:val="0"/>
        <w:rPr>
          <w:lang w:val="nl-NL"/>
        </w:rPr>
      </w:pPr>
      <w:r w:rsidRPr="00E30B77">
        <w:rPr>
          <w:lang w:val="nl-NL"/>
        </w:rPr>
        <w:tab/>
      </w:r>
    </w:p>
    <w:tbl>
      <w:tblPr>
        <w:tblW w:w="9180" w:type="dxa"/>
        <w:tblInd w:w="108" w:type="dxa"/>
        <w:tblLook w:val="01E0" w:firstRow="1" w:lastRow="1" w:firstColumn="1" w:lastColumn="1" w:noHBand="0" w:noVBand="0"/>
      </w:tblPr>
      <w:tblGrid>
        <w:gridCol w:w="4962"/>
        <w:gridCol w:w="4218"/>
      </w:tblGrid>
      <w:tr w:rsidR="005F1F0F" w:rsidRPr="002A47F3" w14:paraId="4DA071E0" w14:textId="77777777" w:rsidTr="00DD7EAE">
        <w:trPr>
          <w:trHeight w:val="1119"/>
        </w:trPr>
        <w:tc>
          <w:tcPr>
            <w:tcW w:w="4962" w:type="dxa"/>
          </w:tcPr>
          <w:p w14:paraId="7E0F94E4" w14:textId="77777777" w:rsidR="005F1F0F" w:rsidRPr="002A47F3" w:rsidRDefault="005F1F0F" w:rsidP="00DD7EAE">
            <w:pPr>
              <w:widowControl w:val="0"/>
              <w:tabs>
                <w:tab w:val="left" w:pos="195"/>
              </w:tabs>
              <w:spacing w:before="0" w:after="0"/>
              <w:rPr>
                <w:rFonts w:eastAsia="MS Mincho"/>
                <w:b/>
                <w:bCs/>
                <w:i/>
                <w:iCs/>
                <w:sz w:val="24"/>
                <w:lang w:val="nl-NL"/>
              </w:rPr>
            </w:pPr>
            <w:r w:rsidRPr="002A47F3">
              <w:rPr>
                <w:b/>
                <w:bCs/>
                <w:i/>
                <w:iCs/>
                <w:sz w:val="24"/>
                <w:lang w:val="nl-NL"/>
              </w:rPr>
              <w:t>Nơi nhận:</w:t>
            </w:r>
          </w:p>
          <w:p w14:paraId="36CFDFD2" w14:textId="77777777" w:rsidR="005F1F0F" w:rsidRDefault="005F1F0F" w:rsidP="00DD7EAE">
            <w:pPr>
              <w:widowControl w:val="0"/>
              <w:tabs>
                <w:tab w:val="left" w:pos="195"/>
              </w:tabs>
              <w:spacing w:before="0" w:after="0"/>
              <w:rPr>
                <w:sz w:val="22"/>
                <w:lang w:val="nl-NL"/>
              </w:rPr>
            </w:pPr>
            <w:r w:rsidRPr="002A47F3">
              <w:rPr>
                <w:sz w:val="22"/>
                <w:lang w:val="nl-NL"/>
              </w:rPr>
              <w:t xml:space="preserve">- </w:t>
            </w:r>
            <w:r>
              <w:rPr>
                <w:sz w:val="22"/>
                <w:lang w:val="nl-NL"/>
              </w:rPr>
              <w:t xml:space="preserve">Ghi theo quy định tại Điều 395 </w:t>
            </w:r>
            <w:r w:rsidRPr="00E14AFD">
              <w:rPr>
                <w:sz w:val="22"/>
                <w:lang w:val="nl-NL"/>
              </w:rPr>
              <w:t>của</w:t>
            </w:r>
            <w:r>
              <w:rPr>
                <w:sz w:val="22"/>
                <w:lang w:val="nl-NL"/>
              </w:rPr>
              <w:t xml:space="preserve"> Bộ luật Tố tụng hình sự;</w:t>
            </w:r>
          </w:p>
          <w:p w14:paraId="5FCA51D4" w14:textId="77777777" w:rsidR="005F1F0F" w:rsidRPr="002A47F3" w:rsidRDefault="005F1F0F" w:rsidP="00DD7EAE">
            <w:pPr>
              <w:widowControl w:val="0"/>
              <w:tabs>
                <w:tab w:val="left" w:pos="195"/>
              </w:tabs>
              <w:spacing w:before="0" w:after="0"/>
              <w:rPr>
                <w:rFonts w:eastAsia="MS Mincho"/>
                <w:sz w:val="32"/>
                <w:lang w:val="vi-VN"/>
              </w:rPr>
            </w:pPr>
            <w:r w:rsidRPr="002A47F3">
              <w:rPr>
                <w:sz w:val="22"/>
                <w:lang w:val="nl-NL"/>
              </w:rPr>
              <w:t>- Lưu</w:t>
            </w:r>
            <w:r>
              <w:rPr>
                <w:sz w:val="22"/>
                <w:lang w:val="nl-NL"/>
              </w:rPr>
              <w:t xml:space="preserve"> hồ sơ vụ án.</w:t>
            </w:r>
          </w:p>
        </w:tc>
        <w:tc>
          <w:tcPr>
            <w:tcW w:w="4218" w:type="dxa"/>
          </w:tcPr>
          <w:p w14:paraId="6FB22A59" w14:textId="77777777" w:rsidR="005F1F0F" w:rsidRPr="00B445B1" w:rsidRDefault="005F1F0F" w:rsidP="00DD7EAE">
            <w:pPr>
              <w:widowControl w:val="0"/>
              <w:jc w:val="center"/>
              <w:rPr>
                <w:b/>
                <w:sz w:val="26"/>
                <w:szCs w:val="26"/>
                <w:lang w:val="nl-NL"/>
              </w:rPr>
            </w:pPr>
            <w:r w:rsidRPr="00B445B1">
              <w:rPr>
                <w:b/>
                <w:sz w:val="26"/>
                <w:szCs w:val="26"/>
                <w:vertAlign w:val="superscript"/>
              </w:rPr>
              <w:t xml:space="preserve"> (1</w:t>
            </w:r>
            <w:r>
              <w:rPr>
                <w:b/>
                <w:sz w:val="26"/>
                <w:szCs w:val="26"/>
                <w:vertAlign w:val="superscript"/>
              </w:rPr>
              <w:t>5</w:t>
            </w:r>
            <w:r w:rsidRPr="00B445B1">
              <w:rPr>
                <w:b/>
                <w:sz w:val="26"/>
                <w:szCs w:val="26"/>
                <w:vertAlign w:val="superscript"/>
              </w:rPr>
              <w:t>)</w:t>
            </w:r>
            <w:r w:rsidRPr="00B445B1">
              <w:rPr>
                <w:b/>
                <w:sz w:val="26"/>
                <w:szCs w:val="26"/>
                <w:lang w:val="vi-VN"/>
              </w:rPr>
              <w:t xml:space="preserve"> </w:t>
            </w:r>
            <w:r w:rsidRPr="00B445B1">
              <w:rPr>
                <w:b/>
                <w:sz w:val="26"/>
                <w:szCs w:val="26"/>
              </w:rPr>
              <w:t>..............................</w:t>
            </w:r>
          </w:p>
          <w:p w14:paraId="210F8D99" w14:textId="77777777" w:rsidR="005F1F0F" w:rsidRPr="002A47F3" w:rsidRDefault="005F1F0F" w:rsidP="00DD7EAE">
            <w:pPr>
              <w:widowControl w:val="0"/>
              <w:jc w:val="center"/>
              <w:rPr>
                <w:b/>
                <w:sz w:val="24"/>
                <w:szCs w:val="26"/>
                <w:lang w:val="vi-VN"/>
              </w:rPr>
            </w:pPr>
          </w:p>
          <w:p w14:paraId="6CB7E465" w14:textId="77777777" w:rsidR="005F1F0F" w:rsidRPr="002A47F3" w:rsidRDefault="005F1F0F" w:rsidP="00DD7EAE">
            <w:pPr>
              <w:widowControl w:val="0"/>
              <w:jc w:val="center"/>
              <w:rPr>
                <w:sz w:val="32"/>
                <w:vertAlign w:val="superscript"/>
                <w:lang w:val="nl-NL"/>
              </w:rPr>
            </w:pPr>
            <w:r w:rsidRPr="002A47F3">
              <w:rPr>
                <w:lang w:val="nl-NL"/>
              </w:rPr>
              <w:t xml:space="preserve"> </w:t>
            </w:r>
          </w:p>
          <w:p w14:paraId="65C1F146" w14:textId="77777777" w:rsidR="005F1F0F" w:rsidRPr="002A47F3" w:rsidRDefault="005F1F0F" w:rsidP="00DD7EAE">
            <w:pPr>
              <w:widowControl w:val="0"/>
              <w:jc w:val="center"/>
              <w:rPr>
                <w:rFonts w:eastAsia="MS Mincho"/>
                <w:sz w:val="32"/>
                <w:lang w:val="nl-NL"/>
              </w:rPr>
            </w:pPr>
          </w:p>
          <w:p w14:paraId="5C51EA90" w14:textId="77777777" w:rsidR="005F1F0F" w:rsidRPr="002A47F3" w:rsidRDefault="005F1F0F" w:rsidP="00DD7EAE">
            <w:pPr>
              <w:widowControl w:val="0"/>
              <w:jc w:val="center"/>
              <w:rPr>
                <w:rFonts w:eastAsia="MS Mincho"/>
                <w:sz w:val="32"/>
                <w:lang w:val="nl-NL"/>
              </w:rPr>
            </w:pPr>
          </w:p>
        </w:tc>
      </w:tr>
    </w:tbl>
    <w:p w14:paraId="1F3D76DE" w14:textId="77777777" w:rsidR="005F1F0F" w:rsidRDefault="005F1F0F" w:rsidP="005F1F0F">
      <w:pPr>
        <w:widowControl w:val="0"/>
        <w:outlineLvl w:val="0"/>
        <w:rPr>
          <w:b/>
          <w:i/>
          <w:sz w:val="24"/>
          <w:u w:val="single"/>
          <w:lang w:val="nl-NL"/>
        </w:rPr>
      </w:pPr>
    </w:p>
    <w:p w14:paraId="1405E9FC" w14:textId="77777777" w:rsidR="005F1F0F" w:rsidRDefault="005F1F0F" w:rsidP="005F1F0F">
      <w:pPr>
        <w:widowControl w:val="0"/>
        <w:outlineLvl w:val="0"/>
        <w:rPr>
          <w:b/>
          <w:i/>
          <w:sz w:val="24"/>
          <w:u w:val="single"/>
          <w:lang w:val="nl-NL"/>
        </w:rPr>
      </w:pPr>
    </w:p>
    <w:p w14:paraId="41EE1907" w14:textId="77777777" w:rsidR="005F1F0F" w:rsidRDefault="005F1F0F" w:rsidP="005F1F0F">
      <w:pPr>
        <w:widowControl w:val="0"/>
        <w:outlineLvl w:val="0"/>
        <w:rPr>
          <w:b/>
          <w:i/>
          <w:sz w:val="24"/>
          <w:u w:val="single"/>
          <w:lang w:val="nl-NL"/>
        </w:rPr>
      </w:pPr>
    </w:p>
    <w:p w14:paraId="6642E906" w14:textId="77777777" w:rsidR="005F1F0F" w:rsidRDefault="005F1F0F" w:rsidP="005F1F0F">
      <w:pPr>
        <w:widowControl w:val="0"/>
        <w:outlineLvl w:val="0"/>
        <w:rPr>
          <w:b/>
          <w:i/>
          <w:sz w:val="24"/>
          <w:u w:val="single"/>
          <w:lang w:val="nl-NL"/>
        </w:rPr>
      </w:pPr>
    </w:p>
    <w:p w14:paraId="2FF26FF6" w14:textId="77777777" w:rsidR="005F1F0F" w:rsidRDefault="005F1F0F" w:rsidP="005F1F0F">
      <w:pPr>
        <w:widowControl w:val="0"/>
        <w:outlineLvl w:val="0"/>
        <w:rPr>
          <w:b/>
          <w:i/>
          <w:sz w:val="24"/>
          <w:u w:val="single"/>
          <w:lang w:val="nl-NL"/>
        </w:rPr>
      </w:pPr>
    </w:p>
    <w:p w14:paraId="02BDEF9C" w14:textId="77777777" w:rsidR="005F1F0F" w:rsidRDefault="005F1F0F" w:rsidP="005F1F0F">
      <w:pPr>
        <w:widowControl w:val="0"/>
        <w:outlineLvl w:val="0"/>
        <w:rPr>
          <w:b/>
          <w:i/>
          <w:sz w:val="24"/>
          <w:u w:val="single"/>
          <w:lang w:val="nl-NL"/>
        </w:rPr>
      </w:pPr>
    </w:p>
    <w:p w14:paraId="4B9DF2D6" w14:textId="77777777" w:rsidR="005F1F0F" w:rsidRDefault="005F1F0F" w:rsidP="005F1F0F">
      <w:pPr>
        <w:widowControl w:val="0"/>
        <w:outlineLvl w:val="0"/>
        <w:rPr>
          <w:b/>
          <w:i/>
          <w:sz w:val="24"/>
          <w:u w:val="single"/>
          <w:lang w:val="nl-NL"/>
        </w:rPr>
      </w:pPr>
    </w:p>
    <w:p w14:paraId="0579DA4F" w14:textId="77777777" w:rsidR="005F1F0F" w:rsidRDefault="005F1F0F" w:rsidP="005F1F0F">
      <w:pPr>
        <w:widowControl w:val="0"/>
        <w:outlineLvl w:val="0"/>
        <w:rPr>
          <w:b/>
          <w:i/>
          <w:sz w:val="24"/>
          <w:u w:val="single"/>
          <w:lang w:val="nl-NL"/>
        </w:rPr>
      </w:pPr>
    </w:p>
    <w:p w14:paraId="2EB8B5A8" w14:textId="77777777" w:rsidR="005F1F0F" w:rsidRDefault="005F1F0F" w:rsidP="005F1F0F">
      <w:pPr>
        <w:widowControl w:val="0"/>
        <w:outlineLvl w:val="0"/>
        <w:rPr>
          <w:b/>
          <w:i/>
          <w:sz w:val="24"/>
          <w:u w:val="single"/>
          <w:lang w:val="nl-NL"/>
        </w:rPr>
      </w:pPr>
    </w:p>
    <w:p w14:paraId="7F1DC744" w14:textId="77777777" w:rsidR="005F1F0F" w:rsidRDefault="005F1F0F" w:rsidP="005F1F0F">
      <w:pPr>
        <w:widowControl w:val="0"/>
        <w:outlineLvl w:val="0"/>
        <w:rPr>
          <w:b/>
          <w:i/>
          <w:sz w:val="24"/>
          <w:u w:val="single"/>
          <w:lang w:val="nl-NL"/>
        </w:rPr>
      </w:pPr>
    </w:p>
    <w:p w14:paraId="347288B8" w14:textId="77777777" w:rsidR="005F1F0F" w:rsidRDefault="005F1F0F" w:rsidP="005F1F0F">
      <w:pPr>
        <w:widowControl w:val="0"/>
        <w:outlineLvl w:val="0"/>
        <w:rPr>
          <w:b/>
          <w:i/>
          <w:sz w:val="24"/>
          <w:u w:val="single"/>
          <w:lang w:val="nl-NL"/>
        </w:rPr>
      </w:pPr>
    </w:p>
    <w:p w14:paraId="28F3CEFD" w14:textId="77777777" w:rsidR="005F1F0F" w:rsidRDefault="005F1F0F" w:rsidP="005F1F0F">
      <w:pPr>
        <w:widowControl w:val="0"/>
        <w:outlineLvl w:val="0"/>
        <w:rPr>
          <w:b/>
          <w:i/>
          <w:sz w:val="24"/>
          <w:u w:val="single"/>
          <w:lang w:val="nl-NL"/>
        </w:rPr>
      </w:pPr>
    </w:p>
    <w:p w14:paraId="2C589914" w14:textId="77777777" w:rsidR="005F1F0F" w:rsidRDefault="005F1F0F" w:rsidP="005F1F0F">
      <w:pPr>
        <w:widowControl w:val="0"/>
        <w:outlineLvl w:val="0"/>
        <w:rPr>
          <w:b/>
          <w:i/>
          <w:sz w:val="24"/>
          <w:u w:val="single"/>
          <w:lang w:val="nl-NL"/>
        </w:rPr>
      </w:pPr>
    </w:p>
    <w:p w14:paraId="5DF54D96" w14:textId="77777777" w:rsidR="005F1F0F" w:rsidRDefault="005F1F0F" w:rsidP="005F1F0F">
      <w:pPr>
        <w:widowControl w:val="0"/>
        <w:outlineLvl w:val="0"/>
        <w:rPr>
          <w:b/>
          <w:i/>
          <w:sz w:val="24"/>
          <w:u w:val="single"/>
          <w:lang w:val="nl-NL"/>
        </w:rPr>
      </w:pPr>
    </w:p>
    <w:p w14:paraId="26AE4B9C" w14:textId="77777777" w:rsidR="005F1F0F" w:rsidRDefault="005F1F0F" w:rsidP="005F1F0F">
      <w:pPr>
        <w:widowControl w:val="0"/>
        <w:outlineLvl w:val="0"/>
        <w:rPr>
          <w:b/>
          <w:i/>
          <w:sz w:val="24"/>
          <w:u w:val="single"/>
          <w:lang w:val="nl-NL"/>
        </w:rPr>
      </w:pPr>
    </w:p>
    <w:p w14:paraId="07976A87" w14:textId="77777777" w:rsidR="005F1F0F" w:rsidRDefault="005F1F0F" w:rsidP="005F1F0F">
      <w:pPr>
        <w:widowControl w:val="0"/>
        <w:outlineLvl w:val="0"/>
        <w:rPr>
          <w:b/>
          <w:i/>
          <w:sz w:val="24"/>
          <w:u w:val="single"/>
          <w:lang w:val="nl-NL"/>
        </w:rPr>
      </w:pPr>
    </w:p>
    <w:p w14:paraId="56DE8220" w14:textId="77777777" w:rsidR="005F1F0F" w:rsidRDefault="005F1F0F" w:rsidP="005F1F0F">
      <w:pPr>
        <w:widowControl w:val="0"/>
        <w:outlineLvl w:val="0"/>
        <w:rPr>
          <w:b/>
          <w:i/>
          <w:sz w:val="24"/>
          <w:u w:val="single"/>
          <w:lang w:val="nl-NL"/>
        </w:rPr>
      </w:pPr>
    </w:p>
    <w:p w14:paraId="3132F199" w14:textId="77777777" w:rsidR="005F1F0F" w:rsidRDefault="005F1F0F" w:rsidP="005F1F0F">
      <w:pPr>
        <w:widowControl w:val="0"/>
        <w:outlineLvl w:val="0"/>
        <w:rPr>
          <w:b/>
          <w:i/>
          <w:sz w:val="24"/>
          <w:u w:val="single"/>
          <w:lang w:val="nl-NL"/>
        </w:rPr>
      </w:pPr>
    </w:p>
    <w:p w14:paraId="0A6B4A9C" w14:textId="77777777" w:rsidR="005F1F0F" w:rsidRDefault="005F1F0F" w:rsidP="005F1F0F">
      <w:pPr>
        <w:widowControl w:val="0"/>
        <w:outlineLvl w:val="0"/>
        <w:rPr>
          <w:b/>
          <w:i/>
          <w:sz w:val="24"/>
          <w:u w:val="single"/>
          <w:lang w:val="nl-NL"/>
        </w:rPr>
      </w:pPr>
    </w:p>
    <w:p w14:paraId="5119F5D9" w14:textId="77777777" w:rsidR="005F1F0F" w:rsidRDefault="005F1F0F" w:rsidP="005F1F0F">
      <w:pPr>
        <w:widowControl w:val="0"/>
        <w:outlineLvl w:val="0"/>
        <w:rPr>
          <w:b/>
          <w:i/>
          <w:sz w:val="24"/>
          <w:u w:val="single"/>
          <w:lang w:val="nl-NL"/>
        </w:rPr>
      </w:pPr>
    </w:p>
    <w:p w14:paraId="6BF961FE" w14:textId="77777777" w:rsidR="005F1F0F" w:rsidRDefault="005F1F0F" w:rsidP="005F1F0F">
      <w:pPr>
        <w:widowControl w:val="0"/>
        <w:outlineLvl w:val="0"/>
        <w:rPr>
          <w:b/>
          <w:i/>
          <w:sz w:val="24"/>
          <w:u w:val="single"/>
          <w:lang w:val="nl-NL"/>
        </w:rPr>
      </w:pPr>
    </w:p>
    <w:p w14:paraId="59313725" w14:textId="77777777" w:rsidR="005F1F0F" w:rsidRDefault="005F1F0F" w:rsidP="005F1F0F">
      <w:pPr>
        <w:widowControl w:val="0"/>
        <w:outlineLvl w:val="0"/>
        <w:rPr>
          <w:b/>
          <w:i/>
          <w:sz w:val="24"/>
          <w:u w:val="single"/>
          <w:lang w:val="nl-NL"/>
        </w:rPr>
      </w:pPr>
    </w:p>
    <w:p w14:paraId="501D799B" w14:textId="77777777" w:rsidR="005F1F0F" w:rsidRPr="003D365E" w:rsidRDefault="005F1F0F" w:rsidP="005F1F0F">
      <w:pPr>
        <w:widowControl w:val="0"/>
        <w:spacing w:before="0"/>
        <w:ind w:firstLine="720"/>
        <w:outlineLvl w:val="0"/>
        <w:rPr>
          <w:rFonts w:eastAsia="MS Mincho"/>
          <w:sz w:val="24"/>
          <w:szCs w:val="24"/>
          <w:lang w:val="nl-NL"/>
        </w:rPr>
      </w:pPr>
      <w:r w:rsidRPr="003D365E">
        <w:rPr>
          <w:b/>
          <w:i/>
          <w:sz w:val="24"/>
          <w:szCs w:val="24"/>
          <w:u w:val="single"/>
          <w:lang w:val="nl-NL"/>
        </w:rPr>
        <w:t>Hướng dẫn sử dụng mẫu số</w:t>
      </w:r>
      <w:r>
        <w:rPr>
          <w:b/>
          <w:i/>
          <w:sz w:val="24"/>
          <w:szCs w:val="24"/>
          <w:u w:val="single"/>
          <w:lang w:val="nl-NL"/>
        </w:rPr>
        <w:t xml:space="preserve"> 5</w:t>
      </w:r>
      <w:r>
        <w:rPr>
          <w:b/>
          <w:i/>
          <w:sz w:val="24"/>
          <w:szCs w:val="24"/>
          <w:u w:val="single"/>
        </w:rPr>
        <w:t>9</w:t>
      </w:r>
      <w:r>
        <w:rPr>
          <w:b/>
          <w:i/>
          <w:sz w:val="24"/>
          <w:szCs w:val="24"/>
          <w:u w:val="single"/>
          <w:lang w:val="vi-VN"/>
        </w:rPr>
        <w:t>-HS</w:t>
      </w:r>
      <w:r w:rsidRPr="003D365E">
        <w:rPr>
          <w:b/>
          <w:bCs/>
          <w:i/>
          <w:iCs/>
          <w:sz w:val="24"/>
          <w:szCs w:val="24"/>
          <w:u w:val="single"/>
          <w:lang w:val="nl-NL"/>
        </w:rPr>
        <w:t>:</w:t>
      </w:r>
    </w:p>
    <w:p w14:paraId="15CF101E" w14:textId="77777777" w:rsidR="005F1F0F" w:rsidRPr="0094293F" w:rsidRDefault="005F1F0F" w:rsidP="005F1F0F">
      <w:pPr>
        <w:widowControl w:val="0"/>
        <w:ind w:firstLine="720"/>
        <w:rPr>
          <w:spacing w:val="-4"/>
          <w:sz w:val="24"/>
          <w:szCs w:val="24"/>
        </w:rPr>
      </w:pPr>
      <w:r w:rsidRPr="0094293F">
        <w:rPr>
          <w:spacing w:val="-4"/>
          <w:sz w:val="24"/>
          <w:szCs w:val="24"/>
        </w:rPr>
        <w:t xml:space="preserve">(1) ghi tên Tòa án ra </w:t>
      </w:r>
      <w:r w:rsidRPr="0094293F">
        <w:rPr>
          <w:spacing w:val="-4"/>
          <w:sz w:val="24"/>
          <w:szCs w:val="24"/>
          <w:lang w:val="vi-VN"/>
        </w:rPr>
        <w:t>q</w:t>
      </w:r>
      <w:r w:rsidRPr="0094293F">
        <w:rPr>
          <w:spacing w:val="-4"/>
          <w:sz w:val="24"/>
          <w:szCs w:val="24"/>
        </w:rPr>
        <w:t>uyết định kháng nghị; nếu là Tòa án nhân dân cấp cao thì ghi tên Tòa án nhân dân</w:t>
      </w:r>
      <w:r w:rsidRPr="0094293F">
        <w:rPr>
          <w:spacing w:val="-4"/>
          <w:sz w:val="24"/>
          <w:szCs w:val="24"/>
          <w:lang w:val="vi-VN"/>
        </w:rPr>
        <w:t xml:space="preserve"> </w:t>
      </w:r>
      <w:r w:rsidRPr="0094293F">
        <w:rPr>
          <w:spacing w:val="-4"/>
          <w:sz w:val="24"/>
          <w:szCs w:val="24"/>
        </w:rPr>
        <w:t>cấp cao nào (ví dụ: T</w:t>
      </w:r>
      <w:r w:rsidRPr="0094293F">
        <w:rPr>
          <w:spacing w:val="-4"/>
          <w:sz w:val="24"/>
          <w:szCs w:val="24"/>
          <w:lang w:val="vi-VN"/>
        </w:rPr>
        <w:t>òa</w:t>
      </w:r>
      <w:r w:rsidRPr="0094293F">
        <w:rPr>
          <w:spacing w:val="-4"/>
          <w:sz w:val="24"/>
          <w:szCs w:val="24"/>
        </w:rPr>
        <w:t xml:space="preserve"> án nhân dân cấp cao tại Thành phố Hồ Chí Minh).</w:t>
      </w:r>
    </w:p>
    <w:p w14:paraId="43AA1C73" w14:textId="77777777" w:rsidR="005F1F0F" w:rsidRPr="00767FDA" w:rsidRDefault="005F1F0F" w:rsidP="005F1F0F">
      <w:pPr>
        <w:widowControl w:val="0"/>
        <w:ind w:firstLine="720"/>
        <w:rPr>
          <w:sz w:val="24"/>
          <w:szCs w:val="24"/>
          <w:lang w:val="vi-VN"/>
        </w:rPr>
      </w:pPr>
      <w:r w:rsidRPr="00767FDA">
        <w:rPr>
          <w:sz w:val="24"/>
          <w:szCs w:val="24"/>
        </w:rPr>
        <w:t xml:space="preserve">(2) </w:t>
      </w:r>
      <w:r w:rsidRPr="00767FDA">
        <w:rPr>
          <w:sz w:val="24"/>
          <w:szCs w:val="24"/>
          <w:lang w:val="vi-VN"/>
        </w:rPr>
        <w:t>ô</w:t>
      </w:r>
      <w:r w:rsidRPr="00767FDA">
        <w:rPr>
          <w:sz w:val="24"/>
          <w:szCs w:val="24"/>
        </w:rPr>
        <w:t xml:space="preserve"> thứ nhất ghi số, ô thứ hai ghi năm ra </w:t>
      </w:r>
      <w:r w:rsidRPr="00767FDA">
        <w:rPr>
          <w:sz w:val="24"/>
          <w:szCs w:val="24"/>
          <w:lang w:val="vi-VN"/>
        </w:rPr>
        <w:t>q</w:t>
      </w:r>
      <w:r w:rsidRPr="00767FDA">
        <w:rPr>
          <w:sz w:val="24"/>
          <w:szCs w:val="24"/>
        </w:rPr>
        <w:t>uyết định (ví dụ: 01/2017/</w:t>
      </w:r>
      <w:r w:rsidRPr="00767FDA">
        <w:rPr>
          <w:sz w:val="24"/>
          <w:szCs w:val="24"/>
          <w:lang w:val="nl-NL"/>
        </w:rPr>
        <w:t>HS-GĐT</w:t>
      </w:r>
      <w:r w:rsidRPr="00767FDA">
        <w:rPr>
          <w:sz w:val="24"/>
          <w:szCs w:val="24"/>
        </w:rPr>
        <w:t>).</w:t>
      </w:r>
    </w:p>
    <w:p w14:paraId="7012418A" w14:textId="77777777" w:rsidR="005F1F0F" w:rsidRPr="00767FDA" w:rsidRDefault="005F1F0F" w:rsidP="005F1F0F">
      <w:pPr>
        <w:widowControl w:val="0"/>
        <w:ind w:firstLine="720"/>
        <w:rPr>
          <w:sz w:val="24"/>
          <w:szCs w:val="24"/>
        </w:rPr>
      </w:pPr>
      <w:r w:rsidRPr="00767FDA">
        <w:rPr>
          <w:sz w:val="24"/>
          <w:szCs w:val="24"/>
        </w:rPr>
        <w:t>(</w:t>
      </w:r>
      <w:r w:rsidRPr="00767FDA">
        <w:rPr>
          <w:sz w:val="24"/>
          <w:szCs w:val="24"/>
          <w:lang w:val="vi-VN"/>
        </w:rPr>
        <w:t>3</w:t>
      </w:r>
      <w:r w:rsidRPr="00767FDA">
        <w:rPr>
          <w:sz w:val="24"/>
          <w:szCs w:val="24"/>
        </w:rPr>
        <w:t xml:space="preserve">) </w:t>
      </w:r>
      <w:r w:rsidRPr="00460764">
        <w:rPr>
          <w:spacing w:val="-4"/>
          <w:sz w:val="24"/>
          <w:szCs w:val="24"/>
          <w:lang w:val="vi-VN"/>
        </w:rPr>
        <w:t>nếu là Hội đồng Thẩm phán Tòa án nhân dân tối cao thì ghi “HỘI ĐỒNG</w:t>
      </w:r>
      <w:r>
        <w:rPr>
          <w:spacing w:val="-4"/>
          <w:sz w:val="24"/>
          <w:szCs w:val="24"/>
        </w:rPr>
        <w:t xml:space="preserve">       </w:t>
      </w:r>
      <w:r w:rsidRPr="00460764">
        <w:rPr>
          <w:spacing w:val="-4"/>
          <w:sz w:val="24"/>
          <w:szCs w:val="24"/>
          <w:lang w:val="vi-VN"/>
        </w:rPr>
        <w:t>THẨM PHÁN TÒA ÁN NHÂN DÂN TỐI CAO”; nếu là</w:t>
      </w:r>
      <w:r w:rsidRPr="00460764">
        <w:rPr>
          <w:spacing w:val="-4"/>
          <w:sz w:val="24"/>
          <w:szCs w:val="24"/>
        </w:rPr>
        <w:t xml:space="preserve"> Ủy ban Thẩm phán Tòa án nhân dân cấp cao </w:t>
      </w:r>
      <w:r w:rsidRPr="00460764">
        <w:rPr>
          <w:spacing w:val="-4"/>
          <w:sz w:val="24"/>
          <w:szCs w:val="24"/>
          <w:lang w:val="vi-VN"/>
        </w:rPr>
        <w:t>thì ghi “ỦY BAN THẨM PHÁN TÒA ÁN NHÂN DÂN CẤP CAO TẠI</w:t>
      </w:r>
      <w:r>
        <w:rPr>
          <w:spacing w:val="-4"/>
          <w:sz w:val="24"/>
          <w:szCs w:val="24"/>
        </w:rPr>
        <w:t xml:space="preserve"> </w:t>
      </w:r>
      <w:r w:rsidRPr="00460764">
        <w:rPr>
          <w:spacing w:val="-4"/>
          <w:sz w:val="24"/>
          <w:szCs w:val="24"/>
          <w:lang w:val="vi-VN"/>
        </w:rPr>
        <w:t>HÀ NỘI</w:t>
      </w:r>
      <w:r w:rsidRPr="00460764">
        <w:rPr>
          <w:spacing w:val="-4"/>
          <w:sz w:val="24"/>
          <w:szCs w:val="24"/>
        </w:rPr>
        <w:t xml:space="preserve"> </w:t>
      </w:r>
      <w:r w:rsidRPr="00460764">
        <w:rPr>
          <w:spacing w:val="-4"/>
          <w:sz w:val="24"/>
          <w:szCs w:val="24"/>
          <w:lang w:val="vi-VN"/>
        </w:rPr>
        <w:t>(ĐÀ NẴNG/THÀNH PHỐ HỒ CHÍ MINH</w:t>
      </w:r>
      <w:r w:rsidRPr="00460764">
        <w:rPr>
          <w:spacing w:val="-4"/>
          <w:sz w:val="24"/>
          <w:szCs w:val="24"/>
        </w:rPr>
        <w:t>)</w:t>
      </w:r>
      <w:r w:rsidRPr="00460764">
        <w:rPr>
          <w:spacing w:val="-4"/>
          <w:sz w:val="24"/>
          <w:szCs w:val="24"/>
          <w:lang w:val="vi-VN"/>
        </w:rPr>
        <w:t>;</w:t>
      </w:r>
      <w:r w:rsidRPr="00460764">
        <w:rPr>
          <w:spacing w:val="-4"/>
          <w:sz w:val="24"/>
          <w:szCs w:val="24"/>
        </w:rPr>
        <w:t xml:space="preserve"> nếu là Ủy ban Thẩm phán Tòa án</w:t>
      </w:r>
      <w:r w:rsidRPr="00767FDA">
        <w:rPr>
          <w:sz w:val="24"/>
          <w:szCs w:val="24"/>
        </w:rPr>
        <w:t xml:space="preserve"> </w:t>
      </w:r>
      <w:r w:rsidRPr="00460764">
        <w:rPr>
          <w:spacing w:val="-4"/>
          <w:sz w:val="24"/>
          <w:szCs w:val="24"/>
        </w:rPr>
        <w:t>quân sự</w:t>
      </w:r>
      <w:r>
        <w:rPr>
          <w:spacing w:val="-4"/>
          <w:sz w:val="24"/>
          <w:szCs w:val="24"/>
        </w:rPr>
        <w:t xml:space="preserve">   </w:t>
      </w:r>
      <w:r w:rsidRPr="00460764">
        <w:rPr>
          <w:spacing w:val="-4"/>
          <w:sz w:val="24"/>
          <w:szCs w:val="24"/>
        </w:rPr>
        <w:t xml:space="preserve"> Trung ương</w:t>
      </w:r>
      <w:r w:rsidRPr="00460764">
        <w:rPr>
          <w:spacing w:val="-4"/>
          <w:sz w:val="24"/>
          <w:szCs w:val="24"/>
          <w:lang w:val="vi-VN"/>
        </w:rPr>
        <w:t xml:space="preserve"> thì ghi “ỦY BAN THẨM PHÁN TÒA ÁN QUÂN SỰ TRUNG ƯƠNG”</w:t>
      </w:r>
      <w:r w:rsidRPr="00460764">
        <w:rPr>
          <w:spacing w:val="-4"/>
          <w:sz w:val="24"/>
          <w:szCs w:val="24"/>
        </w:rPr>
        <w:t>.</w:t>
      </w:r>
      <w:r w:rsidRPr="00767FDA">
        <w:rPr>
          <w:sz w:val="24"/>
          <w:szCs w:val="24"/>
        </w:rPr>
        <w:t xml:space="preserve"> </w:t>
      </w:r>
    </w:p>
    <w:p w14:paraId="07693C34" w14:textId="77777777" w:rsidR="005F1F0F" w:rsidRPr="00767FDA" w:rsidRDefault="005F1F0F" w:rsidP="005F1F0F">
      <w:pPr>
        <w:widowControl w:val="0"/>
        <w:ind w:firstLine="720"/>
        <w:rPr>
          <w:sz w:val="24"/>
          <w:szCs w:val="24"/>
        </w:rPr>
      </w:pPr>
      <w:r w:rsidRPr="00767FDA">
        <w:rPr>
          <w:sz w:val="24"/>
          <w:szCs w:val="24"/>
        </w:rPr>
        <w:t>(4)</w:t>
      </w:r>
      <w:r w:rsidRPr="00767FDA">
        <w:rPr>
          <w:sz w:val="24"/>
          <w:szCs w:val="24"/>
          <w:lang w:val="vi-VN"/>
        </w:rPr>
        <w:t xml:space="preserve"> nếu là Hội đồng Thẩm phán Tòa án nhân dân tối cao thì ghi “</w:t>
      </w:r>
      <w:r w:rsidRPr="00767FDA">
        <w:rPr>
          <w:sz w:val="24"/>
          <w:szCs w:val="24"/>
        </w:rPr>
        <w:t>Hội đồng</w:t>
      </w:r>
      <w:r>
        <w:rPr>
          <w:sz w:val="24"/>
          <w:szCs w:val="24"/>
        </w:rPr>
        <w:t xml:space="preserve">        </w:t>
      </w:r>
      <w:r w:rsidRPr="00767FDA">
        <w:rPr>
          <w:sz w:val="24"/>
          <w:szCs w:val="24"/>
        </w:rPr>
        <w:t xml:space="preserve"> Thẩm phán Tòa án nhân dân tối cao</w:t>
      </w:r>
      <w:r w:rsidRPr="00767FDA">
        <w:rPr>
          <w:sz w:val="24"/>
          <w:szCs w:val="24"/>
          <w:lang w:val="vi-VN"/>
        </w:rPr>
        <w:t>”; nếu là</w:t>
      </w:r>
      <w:r w:rsidRPr="00767FDA">
        <w:rPr>
          <w:sz w:val="24"/>
          <w:szCs w:val="24"/>
        </w:rPr>
        <w:t xml:space="preserve"> Ủy ban Thẩm phán Tòa án nhân dân cấp cao </w:t>
      </w:r>
      <w:r w:rsidRPr="00767FDA">
        <w:rPr>
          <w:sz w:val="24"/>
          <w:szCs w:val="24"/>
          <w:lang w:val="vi-VN"/>
        </w:rPr>
        <w:t>thì ghi “</w:t>
      </w:r>
      <w:r w:rsidRPr="00767FDA">
        <w:rPr>
          <w:sz w:val="24"/>
          <w:szCs w:val="24"/>
        </w:rPr>
        <w:t>Ủy ban Thẩm phán Tòa án nhân dân cấp cao”</w:t>
      </w:r>
      <w:r w:rsidRPr="00767FDA">
        <w:rPr>
          <w:sz w:val="24"/>
          <w:szCs w:val="24"/>
          <w:lang w:val="vi-VN"/>
        </w:rPr>
        <w:t>;</w:t>
      </w:r>
      <w:r w:rsidRPr="00767FDA">
        <w:rPr>
          <w:sz w:val="24"/>
          <w:szCs w:val="24"/>
        </w:rPr>
        <w:t xml:space="preserve"> nếu là Ủy ban Thẩm phán Tòa án quân sự Trung ương</w:t>
      </w:r>
      <w:r w:rsidRPr="00767FDA">
        <w:rPr>
          <w:sz w:val="24"/>
          <w:szCs w:val="24"/>
          <w:lang w:val="vi-VN"/>
        </w:rPr>
        <w:t xml:space="preserve"> thì ghi “</w:t>
      </w:r>
      <w:r w:rsidRPr="00767FDA">
        <w:rPr>
          <w:sz w:val="24"/>
          <w:szCs w:val="24"/>
        </w:rPr>
        <w:t>Ủy ban Thẩm phán Tòa án quân sự Trung ương</w:t>
      </w:r>
      <w:r w:rsidRPr="00767FDA">
        <w:rPr>
          <w:sz w:val="24"/>
          <w:szCs w:val="24"/>
          <w:lang w:val="vi-VN"/>
        </w:rPr>
        <w:t>”</w:t>
      </w:r>
      <w:r w:rsidRPr="00767FDA">
        <w:rPr>
          <w:sz w:val="24"/>
          <w:szCs w:val="24"/>
        </w:rPr>
        <w:t>.</w:t>
      </w:r>
    </w:p>
    <w:p w14:paraId="6B374E1C" w14:textId="77777777" w:rsidR="005F1F0F" w:rsidRPr="00767FDA" w:rsidRDefault="005F1F0F" w:rsidP="005F1F0F">
      <w:pPr>
        <w:widowControl w:val="0"/>
        <w:ind w:firstLine="720"/>
        <w:rPr>
          <w:sz w:val="24"/>
          <w:szCs w:val="26"/>
          <w:lang w:val="vi-VN"/>
        </w:rPr>
      </w:pPr>
      <w:r w:rsidRPr="00767FDA">
        <w:rPr>
          <w:sz w:val="24"/>
          <w:szCs w:val="24"/>
          <w:lang w:val="vi-VN"/>
        </w:rPr>
        <w:t>(</w:t>
      </w:r>
      <w:r w:rsidRPr="00767FDA">
        <w:rPr>
          <w:sz w:val="24"/>
          <w:szCs w:val="24"/>
        </w:rPr>
        <w:t>5</w:t>
      </w:r>
      <w:r w:rsidRPr="00767FDA">
        <w:rPr>
          <w:sz w:val="24"/>
          <w:szCs w:val="24"/>
          <w:lang w:val="vi-VN"/>
        </w:rPr>
        <w:t xml:space="preserve">) ghi đầy đủ họ tên của các Thẩm phán; </w:t>
      </w:r>
      <w:r w:rsidRPr="00767FDA">
        <w:rPr>
          <w:sz w:val="24"/>
          <w:szCs w:val="24"/>
        </w:rPr>
        <w:t>nếu là Tòa án quân sự</w:t>
      </w:r>
      <w:r w:rsidRPr="00767FDA">
        <w:rPr>
          <w:sz w:val="24"/>
          <w:szCs w:val="24"/>
          <w:lang w:val="vi-VN"/>
        </w:rPr>
        <w:t xml:space="preserve"> thì không ghi</w:t>
      </w:r>
      <w:r>
        <w:rPr>
          <w:sz w:val="24"/>
          <w:szCs w:val="24"/>
        </w:rPr>
        <w:t xml:space="preserve">    </w:t>
      </w:r>
      <w:r w:rsidRPr="00767FDA">
        <w:rPr>
          <w:sz w:val="24"/>
          <w:szCs w:val="24"/>
          <w:lang w:val="vi-VN"/>
        </w:rPr>
        <w:t xml:space="preserve"> Ông (Bà) mà</w:t>
      </w:r>
      <w:r w:rsidRPr="00767FDA">
        <w:rPr>
          <w:sz w:val="24"/>
          <w:szCs w:val="24"/>
        </w:rPr>
        <w:t xml:space="preserve"> ghi cấp bậc quân hàm</w:t>
      </w:r>
      <w:r w:rsidRPr="00767FDA">
        <w:rPr>
          <w:sz w:val="24"/>
          <w:szCs w:val="24"/>
          <w:lang w:val="vi-VN"/>
        </w:rPr>
        <w:t>.</w:t>
      </w:r>
    </w:p>
    <w:p w14:paraId="43BC835B" w14:textId="77777777" w:rsidR="005F1F0F" w:rsidRPr="00767FDA" w:rsidRDefault="005F1F0F" w:rsidP="005F1F0F">
      <w:pPr>
        <w:widowControl w:val="0"/>
        <w:ind w:firstLine="720"/>
        <w:rPr>
          <w:sz w:val="24"/>
          <w:szCs w:val="24"/>
          <w:lang w:val="vi-VN"/>
        </w:rPr>
      </w:pPr>
      <w:r w:rsidRPr="00767FDA">
        <w:rPr>
          <w:sz w:val="24"/>
          <w:szCs w:val="24"/>
          <w:lang w:val="vi-VN"/>
        </w:rPr>
        <w:t>(</w:t>
      </w:r>
      <w:r w:rsidRPr="00767FDA">
        <w:rPr>
          <w:sz w:val="24"/>
          <w:szCs w:val="24"/>
        </w:rPr>
        <w:t>6</w:t>
      </w:r>
      <w:r w:rsidRPr="00767FDA">
        <w:rPr>
          <w:sz w:val="24"/>
          <w:szCs w:val="24"/>
          <w:lang w:val="vi-VN"/>
        </w:rPr>
        <w:t xml:space="preserve">) </w:t>
      </w:r>
      <w:r w:rsidRPr="00767FDA">
        <w:rPr>
          <w:sz w:val="24"/>
          <w:szCs w:val="24"/>
          <w:lang w:val="nl-NL"/>
        </w:rPr>
        <w:t xml:space="preserve">ghi </w:t>
      </w:r>
      <w:r w:rsidRPr="00767FDA">
        <w:rPr>
          <w:sz w:val="24"/>
          <w:szCs w:val="24"/>
          <w:lang w:val="vi-VN"/>
        </w:rPr>
        <w:t xml:space="preserve">đầy đủ </w:t>
      </w:r>
      <w:r w:rsidRPr="00767FDA">
        <w:rPr>
          <w:sz w:val="24"/>
          <w:szCs w:val="24"/>
          <w:lang w:val="nl-NL"/>
        </w:rPr>
        <w:t>họ tên và chức danh Thư ký phiên tòa.</w:t>
      </w:r>
    </w:p>
    <w:p w14:paraId="32080536" w14:textId="77777777" w:rsidR="005F1F0F" w:rsidRPr="00767FDA" w:rsidRDefault="005F1F0F" w:rsidP="005F1F0F">
      <w:pPr>
        <w:widowControl w:val="0"/>
        <w:ind w:firstLine="720"/>
        <w:rPr>
          <w:sz w:val="24"/>
          <w:szCs w:val="24"/>
          <w:lang w:val="vi-VN"/>
        </w:rPr>
      </w:pPr>
      <w:r w:rsidRPr="00767FDA">
        <w:rPr>
          <w:sz w:val="24"/>
          <w:szCs w:val="24"/>
          <w:lang w:val="vi-VN"/>
        </w:rPr>
        <w:t>(</w:t>
      </w:r>
      <w:r w:rsidRPr="00767FDA">
        <w:rPr>
          <w:sz w:val="24"/>
          <w:szCs w:val="24"/>
        </w:rPr>
        <w:t>7</w:t>
      </w:r>
      <w:r w:rsidRPr="00767FDA">
        <w:rPr>
          <w:sz w:val="24"/>
          <w:szCs w:val="24"/>
          <w:lang w:val="vi-VN"/>
        </w:rPr>
        <w:t xml:space="preserve">) </w:t>
      </w:r>
      <w:r w:rsidRPr="00767FDA">
        <w:rPr>
          <w:sz w:val="24"/>
          <w:szCs w:val="24"/>
        </w:rPr>
        <w:t xml:space="preserve">ghi tên Viện kiểm sát, </w:t>
      </w:r>
      <w:r w:rsidRPr="00767FDA">
        <w:rPr>
          <w:sz w:val="24"/>
          <w:szCs w:val="24"/>
          <w:lang w:val="vi-VN"/>
        </w:rPr>
        <w:t>họ tên</w:t>
      </w:r>
      <w:r w:rsidRPr="00767FDA">
        <w:rPr>
          <w:sz w:val="24"/>
          <w:szCs w:val="24"/>
        </w:rPr>
        <w:t xml:space="preserve"> </w:t>
      </w:r>
      <w:r w:rsidRPr="00767FDA">
        <w:rPr>
          <w:sz w:val="24"/>
          <w:szCs w:val="24"/>
          <w:lang w:val="vi-VN"/>
        </w:rPr>
        <w:t>Kiểm sát viên</w:t>
      </w:r>
      <w:r w:rsidRPr="00767FDA">
        <w:rPr>
          <w:sz w:val="24"/>
          <w:szCs w:val="24"/>
        </w:rPr>
        <w:t xml:space="preserve"> </w:t>
      </w:r>
      <w:r w:rsidRPr="00767FDA">
        <w:rPr>
          <w:sz w:val="24"/>
          <w:szCs w:val="24"/>
          <w:lang w:val="vi-VN"/>
        </w:rPr>
        <w:t>thực hành quyền công tố, kiểm sát xét xử tại phiên tòa; nếu vụ án thuộc thẩm quyền giải quyết của Tòa án quân sự thì ghi</w:t>
      </w:r>
      <w:r>
        <w:rPr>
          <w:sz w:val="24"/>
          <w:szCs w:val="24"/>
        </w:rPr>
        <w:t xml:space="preserve">   </w:t>
      </w:r>
      <w:r w:rsidRPr="00767FDA">
        <w:rPr>
          <w:sz w:val="24"/>
          <w:szCs w:val="24"/>
          <w:lang w:val="vi-VN"/>
        </w:rPr>
        <w:t xml:space="preserve"> Ông (Bà) mà ghi cấp bậc quân hàm.</w:t>
      </w:r>
    </w:p>
    <w:p w14:paraId="78BCC992" w14:textId="77777777" w:rsidR="005F1F0F" w:rsidRPr="00767FDA" w:rsidRDefault="005F1F0F" w:rsidP="005F1F0F">
      <w:pPr>
        <w:widowControl w:val="0"/>
        <w:ind w:firstLine="720"/>
        <w:rPr>
          <w:sz w:val="24"/>
          <w:szCs w:val="24"/>
          <w:lang w:val="vi-VN"/>
        </w:rPr>
      </w:pPr>
      <w:r w:rsidRPr="00767FDA">
        <w:rPr>
          <w:sz w:val="24"/>
          <w:szCs w:val="24"/>
          <w:lang w:val="vi-VN"/>
        </w:rPr>
        <w:t>(</w:t>
      </w:r>
      <w:r w:rsidRPr="00767FDA">
        <w:rPr>
          <w:sz w:val="24"/>
          <w:szCs w:val="24"/>
        </w:rPr>
        <w:t>8</w:t>
      </w:r>
      <w:r w:rsidRPr="00767FDA">
        <w:rPr>
          <w:sz w:val="24"/>
          <w:szCs w:val="24"/>
          <w:lang w:val="vi-VN"/>
        </w:rPr>
        <w:t>) ghi tên Tòa án nơi diễn ra phiên tòa giám đốc thẩm.</w:t>
      </w:r>
    </w:p>
    <w:p w14:paraId="7D8DE7E3" w14:textId="77777777" w:rsidR="005F1F0F" w:rsidRPr="001475D4" w:rsidRDefault="005F1F0F" w:rsidP="005F1F0F">
      <w:pPr>
        <w:widowControl w:val="0"/>
        <w:ind w:firstLine="720"/>
        <w:rPr>
          <w:sz w:val="24"/>
          <w:szCs w:val="24"/>
        </w:rPr>
      </w:pPr>
      <w:r w:rsidRPr="001475D4">
        <w:rPr>
          <w:sz w:val="24"/>
          <w:szCs w:val="24"/>
        </w:rPr>
        <w:t>(9) ghi họ tên và lý lịch của người bị kết án bị kháng nghị (nếu người bị kết án là cá nhân thì ghi họ tên của cá nhân đó, nếu là pháp nhân thương mại thì ghi tên pháp nhân thương mại đó và tên người đại diện theo pháp luật).</w:t>
      </w:r>
    </w:p>
    <w:p w14:paraId="4805E76D" w14:textId="77777777" w:rsidR="005F1F0F" w:rsidRPr="001475D4" w:rsidRDefault="005F1F0F" w:rsidP="005F1F0F">
      <w:pPr>
        <w:widowControl w:val="0"/>
        <w:ind w:firstLine="720"/>
        <w:rPr>
          <w:sz w:val="24"/>
          <w:szCs w:val="24"/>
        </w:rPr>
      </w:pPr>
      <w:r w:rsidRPr="001475D4">
        <w:rPr>
          <w:sz w:val="24"/>
          <w:szCs w:val="24"/>
        </w:rPr>
        <w:t>(10) ghi</w:t>
      </w:r>
      <w:r w:rsidRPr="001475D4">
        <w:rPr>
          <w:sz w:val="24"/>
          <w:szCs w:val="24"/>
          <w:lang w:val="vi-VN"/>
        </w:rPr>
        <w:t xml:space="preserve"> đầy đủ</w:t>
      </w:r>
      <w:r w:rsidRPr="001475D4">
        <w:rPr>
          <w:sz w:val="24"/>
          <w:szCs w:val="24"/>
        </w:rPr>
        <w:t xml:space="preserve"> họ tên, địa chỉ của bị hại và các đương sự, người liên quan khác.</w:t>
      </w:r>
    </w:p>
    <w:p w14:paraId="258C1318" w14:textId="77777777" w:rsidR="005F1F0F" w:rsidRPr="001475D4" w:rsidRDefault="005F1F0F" w:rsidP="005F1F0F">
      <w:pPr>
        <w:widowControl w:val="0"/>
        <w:tabs>
          <w:tab w:val="left" w:leader="dot" w:pos="9072"/>
        </w:tabs>
        <w:ind w:firstLine="720"/>
        <w:outlineLvl w:val="0"/>
        <w:rPr>
          <w:sz w:val="24"/>
          <w:szCs w:val="24"/>
        </w:rPr>
      </w:pPr>
      <w:r w:rsidRPr="001475D4">
        <w:rPr>
          <w:sz w:val="24"/>
          <w:szCs w:val="24"/>
          <w:lang w:val="vi-VN"/>
        </w:rPr>
        <w:t>(1</w:t>
      </w:r>
      <w:r w:rsidRPr="001475D4">
        <w:rPr>
          <w:sz w:val="24"/>
          <w:szCs w:val="24"/>
        </w:rPr>
        <w:t>1</w:t>
      </w:r>
      <w:r w:rsidRPr="001475D4">
        <w:rPr>
          <w:sz w:val="24"/>
          <w:szCs w:val="24"/>
          <w:lang w:val="vi-VN"/>
        </w:rPr>
        <w:t>)</w:t>
      </w:r>
      <w:r w:rsidRPr="001475D4">
        <w:rPr>
          <w:sz w:val="24"/>
          <w:szCs w:val="24"/>
        </w:rPr>
        <w:t xml:space="preserve"> tùy theo nội dung của kháng nghị (kháng nghị toàn bộ hay một phần bản án (quyết định) mà nêu tóm tắt nội dung vụ án, vụ việc liên quan đến kháng nghị; các quyết định của các cơ quan có thẩm quyền trong quá trình giải quyết vụ án, vụ việc liên quan đến kháng nghị; tóm tắt nội dung Quyết định kháng nghị giám đốc thẩm; ý kiến của đại diện Viện kiểm sát đối với kháng nghị tại phiên tòa giám đốc thẩm.</w:t>
      </w:r>
    </w:p>
    <w:p w14:paraId="09C55909" w14:textId="77777777" w:rsidR="005F1F0F" w:rsidRPr="001475D4" w:rsidRDefault="005F1F0F" w:rsidP="005F1F0F">
      <w:pPr>
        <w:widowControl w:val="0"/>
        <w:tabs>
          <w:tab w:val="left" w:leader="dot" w:pos="9072"/>
        </w:tabs>
        <w:ind w:firstLine="720"/>
        <w:outlineLvl w:val="0"/>
        <w:rPr>
          <w:sz w:val="24"/>
          <w:szCs w:val="24"/>
          <w:lang w:val="vi-VN"/>
        </w:rPr>
      </w:pPr>
      <w:r w:rsidRPr="001475D4">
        <w:rPr>
          <w:sz w:val="24"/>
          <w:szCs w:val="24"/>
          <w:lang w:val="vi-VN"/>
        </w:rPr>
        <w:t>(1</w:t>
      </w:r>
      <w:r w:rsidRPr="001475D4">
        <w:rPr>
          <w:sz w:val="24"/>
          <w:szCs w:val="24"/>
        </w:rPr>
        <w:t>2</w:t>
      </w:r>
      <w:r w:rsidRPr="001475D4">
        <w:rPr>
          <w:sz w:val="24"/>
          <w:szCs w:val="24"/>
          <w:lang w:val="vi-VN"/>
        </w:rPr>
        <w:t xml:space="preserve">) </w:t>
      </w:r>
      <w:r w:rsidRPr="001475D4">
        <w:rPr>
          <w:sz w:val="24"/>
          <w:szCs w:val="24"/>
        </w:rPr>
        <w:t>ghi nhận định của Tòa á</w:t>
      </w:r>
      <w:r w:rsidRPr="001475D4">
        <w:rPr>
          <w:sz w:val="24"/>
          <w:szCs w:val="24"/>
          <w:lang w:val="vi-VN"/>
        </w:rPr>
        <w:t>n</w:t>
      </w:r>
      <w:r w:rsidRPr="001475D4">
        <w:rPr>
          <w:sz w:val="24"/>
          <w:szCs w:val="24"/>
        </w:rPr>
        <w:t>, trong đó phải phân tích những căn cứ để chấp nhận hoặc không chấp nhận kháng nghị. Trong mỗi nội dung cần viện dẫn điểm, khoản, điều của Bộ luật Hình sự, Bộ luật Tố tụng hình sự và các văn bản pháp luật khác mà Tòa án căn cứ để chấp nhận hoặc không chấp nhận kháng nghị.</w:t>
      </w:r>
      <w:r w:rsidRPr="001475D4">
        <w:rPr>
          <w:sz w:val="24"/>
          <w:szCs w:val="24"/>
          <w:lang w:val="vi-VN"/>
        </w:rPr>
        <w:t xml:space="preserve"> </w:t>
      </w:r>
      <w:r w:rsidRPr="001475D4">
        <w:rPr>
          <w:sz w:val="24"/>
          <w:szCs w:val="24"/>
        </w:rPr>
        <w:t>Trong phần này, các đoạn văn được đánh số thứ tự trong dấu [ ].</w:t>
      </w:r>
    </w:p>
    <w:p w14:paraId="72F57586" w14:textId="77777777" w:rsidR="005F1F0F" w:rsidRPr="001475D4" w:rsidRDefault="005F1F0F" w:rsidP="005F1F0F">
      <w:pPr>
        <w:widowControl w:val="0"/>
        <w:tabs>
          <w:tab w:val="left" w:leader="dot" w:pos="9072"/>
        </w:tabs>
        <w:ind w:firstLine="720"/>
        <w:outlineLvl w:val="0"/>
        <w:rPr>
          <w:sz w:val="24"/>
          <w:szCs w:val="24"/>
        </w:rPr>
      </w:pPr>
      <w:r w:rsidRPr="001475D4">
        <w:rPr>
          <w:sz w:val="24"/>
          <w:szCs w:val="24"/>
        </w:rPr>
        <w:t xml:space="preserve">(13) ghi </w:t>
      </w:r>
      <w:r w:rsidRPr="001475D4">
        <w:rPr>
          <w:sz w:val="24"/>
          <w:szCs w:val="24"/>
          <w:lang w:val="nl-NL"/>
        </w:rPr>
        <w:t>Điều 382 và</w:t>
      </w:r>
      <w:r w:rsidRPr="001475D4">
        <w:rPr>
          <w:lang w:val="nl-NL"/>
        </w:rPr>
        <w:t xml:space="preserve"> </w:t>
      </w:r>
      <w:r w:rsidRPr="001475D4">
        <w:rPr>
          <w:sz w:val="24"/>
          <w:szCs w:val="24"/>
        </w:rPr>
        <w:t>tùy thuộc vào quyết định của Hội đồng giám đốc thẩm (không chấp nhận, chấp nhận kháng nghị hủy bản án (quyết định) để điều tra lại, xét xử sơ thẩm, xét xử phúc thẩm lại, đình chỉ vụ án hay sửa bản án (quyết định) đã có hiệu lực pháp luật) mà viện dẫn các khoản từ khoản 1 đến khoản 5 Điều 388 và các điều từ  Điều 389 đến Điều 393 Bộ luật Tố tụng hình sự để ra quyết định; tùy thuộc vào nhận định và quyết định của</w:t>
      </w:r>
      <w:r>
        <w:rPr>
          <w:sz w:val="24"/>
          <w:szCs w:val="24"/>
        </w:rPr>
        <w:t xml:space="preserve">       </w:t>
      </w:r>
      <w:r w:rsidRPr="001475D4">
        <w:rPr>
          <w:sz w:val="24"/>
          <w:szCs w:val="24"/>
        </w:rPr>
        <w:t xml:space="preserve"> Hội đồng giám đốc thẩm mà viện dẫn điều luật tương ứng của Bộ luật Hình sự để ra</w:t>
      </w:r>
      <w:r>
        <w:rPr>
          <w:sz w:val="24"/>
          <w:szCs w:val="24"/>
        </w:rPr>
        <w:t xml:space="preserve">    </w:t>
      </w:r>
      <w:r w:rsidRPr="001475D4">
        <w:rPr>
          <w:sz w:val="24"/>
          <w:szCs w:val="24"/>
        </w:rPr>
        <w:t xml:space="preserve"> quyết định.</w:t>
      </w:r>
    </w:p>
    <w:p w14:paraId="4DAA8BEB" w14:textId="77777777" w:rsidR="005F1F0F" w:rsidRPr="001475D4" w:rsidRDefault="005F1F0F" w:rsidP="005F1F0F">
      <w:pPr>
        <w:widowControl w:val="0"/>
        <w:tabs>
          <w:tab w:val="left" w:pos="5651"/>
        </w:tabs>
        <w:ind w:firstLine="720"/>
        <w:rPr>
          <w:sz w:val="24"/>
          <w:szCs w:val="24"/>
        </w:rPr>
      </w:pPr>
      <w:r w:rsidRPr="001475D4">
        <w:rPr>
          <w:sz w:val="24"/>
          <w:szCs w:val="24"/>
        </w:rPr>
        <w:t>(14</w:t>
      </w:r>
      <w:r>
        <w:rPr>
          <w:sz w:val="24"/>
          <w:szCs w:val="24"/>
        </w:rPr>
        <w:t>) t</w:t>
      </w:r>
      <w:r w:rsidRPr="001475D4">
        <w:rPr>
          <w:sz w:val="24"/>
          <w:szCs w:val="24"/>
        </w:rPr>
        <w:t>ùy từng trường hợp mà Hội đồng giám đốc thẩm quyết định theo quy định từ Điều 389 đến Điều 392 của Bộ luật Tố tụng hình sự.</w:t>
      </w:r>
    </w:p>
    <w:p w14:paraId="22C68220" w14:textId="77777777" w:rsidR="005F1F0F" w:rsidRPr="003D365E" w:rsidRDefault="005F1F0F" w:rsidP="005F1F0F">
      <w:pPr>
        <w:widowControl w:val="0"/>
        <w:ind w:firstLine="720"/>
        <w:rPr>
          <w:sz w:val="24"/>
          <w:szCs w:val="24"/>
          <w:lang w:val="nl-NL"/>
        </w:rPr>
      </w:pPr>
      <w:r w:rsidRPr="003D365E">
        <w:rPr>
          <w:sz w:val="24"/>
          <w:szCs w:val="24"/>
        </w:rPr>
        <w:t>(</w:t>
      </w:r>
      <w:r>
        <w:rPr>
          <w:sz w:val="24"/>
          <w:szCs w:val="24"/>
        </w:rPr>
        <w:t xml:space="preserve">15) ghi </w:t>
      </w:r>
      <w:r>
        <w:rPr>
          <w:sz w:val="24"/>
          <w:szCs w:val="24"/>
          <w:lang w:val="vi-VN"/>
        </w:rPr>
        <w:t>đầy đủ</w:t>
      </w:r>
      <w:r w:rsidRPr="003D365E">
        <w:rPr>
          <w:sz w:val="24"/>
          <w:szCs w:val="24"/>
        </w:rPr>
        <w:t xml:space="preserve"> họ tên của Chánh án Tòa án ra Quyết định giám đốc thẩm:</w:t>
      </w:r>
    </w:p>
    <w:p w14:paraId="347AD19A" w14:textId="77777777" w:rsidR="005F1F0F" w:rsidRPr="00CB59C4" w:rsidRDefault="005F1F0F" w:rsidP="005F1F0F">
      <w:pPr>
        <w:widowControl w:val="0"/>
        <w:spacing w:before="0" w:after="0"/>
        <w:jc w:val="center"/>
        <w:rPr>
          <w:b/>
          <w:sz w:val="22"/>
          <w:szCs w:val="24"/>
          <w:vertAlign w:val="superscript"/>
        </w:rPr>
      </w:pPr>
      <w:r>
        <w:rPr>
          <w:b/>
          <w:sz w:val="22"/>
          <w:szCs w:val="24"/>
          <w:lang w:val="nl-NL"/>
        </w:rPr>
        <w:t>“</w:t>
      </w:r>
      <w:r w:rsidRPr="00947AEE">
        <w:rPr>
          <w:b/>
          <w:sz w:val="22"/>
          <w:szCs w:val="24"/>
          <w:lang w:val="nl-NL"/>
        </w:rPr>
        <w:t xml:space="preserve">TM. HỘI ĐỒNG </w:t>
      </w:r>
      <w:r>
        <w:rPr>
          <w:b/>
          <w:sz w:val="22"/>
          <w:szCs w:val="24"/>
        </w:rPr>
        <w:t>THẨM PHÁN (ỦY BAN THẨM PHÁN)</w:t>
      </w:r>
    </w:p>
    <w:p w14:paraId="66C7E1D3" w14:textId="77777777" w:rsidR="005F1F0F" w:rsidRDefault="005F1F0F" w:rsidP="005F1F0F">
      <w:pPr>
        <w:widowControl w:val="0"/>
        <w:spacing w:before="0"/>
        <w:jc w:val="center"/>
        <w:rPr>
          <w:b/>
          <w:sz w:val="22"/>
          <w:szCs w:val="24"/>
        </w:rPr>
      </w:pPr>
      <w:r w:rsidRPr="00947AEE">
        <w:rPr>
          <w:b/>
          <w:sz w:val="22"/>
          <w:szCs w:val="24"/>
        </w:rPr>
        <w:t>CHÁNH ÁN - CHỦ TỌA PHIÊN TÒA</w:t>
      </w:r>
      <w:r>
        <w:rPr>
          <w:b/>
          <w:sz w:val="22"/>
          <w:szCs w:val="24"/>
        </w:rPr>
        <w:t>”</w:t>
      </w:r>
    </w:p>
    <w:p w14:paraId="1D2F568A" w14:textId="77777777" w:rsidR="005F1F0F" w:rsidRPr="003D365E" w:rsidRDefault="005F1F0F" w:rsidP="005F1F0F">
      <w:pPr>
        <w:widowControl w:val="0"/>
        <w:jc w:val="left"/>
        <w:rPr>
          <w:sz w:val="24"/>
          <w:szCs w:val="24"/>
        </w:rPr>
      </w:pPr>
      <w:r>
        <w:rPr>
          <w:sz w:val="24"/>
          <w:szCs w:val="24"/>
        </w:rPr>
        <w:tab/>
        <w:t>t</w:t>
      </w:r>
      <w:r w:rsidRPr="003D365E">
        <w:rPr>
          <w:sz w:val="24"/>
          <w:szCs w:val="24"/>
        </w:rPr>
        <w:t xml:space="preserve">rường hợp Chánh án ủy </w:t>
      </w:r>
      <w:r>
        <w:rPr>
          <w:sz w:val="24"/>
          <w:szCs w:val="24"/>
        </w:rPr>
        <w:t>quyền cho Phó Chánh án chủ tọa phiên tòa</w:t>
      </w:r>
      <w:r w:rsidRPr="003D365E">
        <w:rPr>
          <w:sz w:val="24"/>
          <w:szCs w:val="24"/>
        </w:rPr>
        <w:t xml:space="preserve"> thì ghi như sau:</w:t>
      </w:r>
    </w:p>
    <w:p w14:paraId="3C179B6A" w14:textId="77777777" w:rsidR="005F1F0F" w:rsidRPr="002E4F8D" w:rsidRDefault="005F1F0F" w:rsidP="005F1F0F">
      <w:pPr>
        <w:spacing w:before="0" w:after="0"/>
        <w:jc w:val="center"/>
        <w:rPr>
          <w:b/>
          <w:sz w:val="22"/>
          <w:szCs w:val="24"/>
          <w:lang w:val="vi-VN"/>
        </w:rPr>
      </w:pPr>
      <w:r>
        <w:rPr>
          <w:b/>
          <w:sz w:val="22"/>
          <w:szCs w:val="24"/>
          <w:lang w:val="nl-NL"/>
        </w:rPr>
        <w:t>“</w:t>
      </w:r>
      <w:r w:rsidRPr="00947AEE">
        <w:rPr>
          <w:b/>
          <w:sz w:val="22"/>
          <w:szCs w:val="24"/>
          <w:lang w:val="nl-NL"/>
        </w:rPr>
        <w:t xml:space="preserve">TM. HỘI ĐỒNG </w:t>
      </w:r>
      <w:r>
        <w:rPr>
          <w:b/>
          <w:sz w:val="22"/>
          <w:szCs w:val="24"/>
        </w:rPr>
        <w:t>THẨM PHÁN (ỦY BAN THẨM PHÁN)</w:t>
      </w:r>
    </w:p>
    <w:p w14:paraId="70B1FC95" w14:textId="77777777" w:rsidR="005F1F0F" w:rsidRDefault="005F1F0F" w:rsidP="005F1F0F">
      <w:pPr>
        <w:spacing w:before="0" w:after="0"/>
        <w:jc w:val="center"/>
        <w:rPr>
          <w:b/>
          <w:sz w:val="22"/>
          <w:szCs w:val="24"/>
        </w:rPr>
      </w:pPr>
      <w:r w:rsidRPr="00947AEE">
        <w:rPr>
          <w:b/>
          <w:sz w:val="22"/>
          <w:szCs w:val="24"/>
        </w:rPr>
        <w:t xml:space="preserve">KT. CHÁNH ÁN </w:t>
      </w:r>
    </w:p>
    <w:p w14:paraId="7733E07A" w14:textId="77777777" w:rsidR="005F1F0F" w:rsidRDefault="005F1F0F" w:rsidP="005F1F0F">
      <w:pPr>
        <w:spacing w:before="0" w:after="0"/>
        <w:jc w:val="center"/>
        <w:rPr>
          <w:b/>
          <w:sz w:val="22"/>
          <w:szCs w:val="24"/>
        </w:rPr>
      </w:pPr>
      <w:r w:rsidRPr="00947AEE">
        <w:rPr>
          <w:b/>
          <w:sz w:val="22"/>
          <w:szCs w:val="24"/>
        </w:rPr>
        <w:t>PHÓ CHÁNH ÁN - CHỦ TỌA PHIÊN TÒA</w:t>
      </w:r>
      <w:r>
        <w:rPr>
          <w:b/>
          <w:sz w:val="22"/>
          <w:szCs w:val="24"/>
        </w:rPr>
        <w:t>”</w:t>
      </w:r>
    </w:p>
    <w:p w14:paraId="1C37AE5F" w14:textId="77777777" w:rsidR="005F1F0F" w:rsidRPr="003D365E" w:rsidRDefault="005F1F0F" w:rsidP="005F1F0F">
      <w:pPr>
        <w:rPr>
          <w:sz w:val="24"/>
          <w:szCs w:val="24"/>
        </w:rPr>
      </w:pPr>
      <w:r>
        <w:rPr>
          <w:sz w:val="24"/>
          <w:szCs w:val="24"/>
        </w:rPr>
        <w:tab/>
      </w:r>
      <w:r w:rsidRPr="003D365E">
        <w:rPr>
          <w:sz w:val="24"/>
          <w:szCs w:val="24"/>
        </w:rPr>
        <w:t>trường hợp Thẩm phán</w:t>
      </w:r>
      <w:r>
        <w:rPr>
          <w:sz w:val="24"/>
          <w:szCs w:val="24"/>
        </w:rPr>
        <w:t xml:space="preserve"> c</w:t>
      </w:r>
      <w:r w:rsidRPr="003D365E">
        <w:rPr>
          <w:sz w:val="24"/>
          <w:szCs w:val="24"/>
        </w:rPr>
        <w:t>hủ tọa phiên tòa thì ghi như sau:</w:t>
      </w:r>
    </w:p>
    <w:p w14:paraId="1F292457" w14:textId="77777777" w:rsidR="005F1F0F" w:rsidRPr="005A73D1" w:rsidRDefault="005F1F0F" w:rsidP="005F1F0F">
      <w:pPr>
        <w:spacing w:before="0" w:after="0"/>
        <w:jc w:val="center"/>
        <w:rPr>
          <w:b/>
          <w:sz w:val="22"/>
          <w:szCs w:val="24"/>
        </w:rPr>
      </w:pPr>
      <w:r>
        <w:rPr>
          <w:b/>
          <w:sz w:val="22"/>
          <w:szCs w:val="24"/>
          <w:lang w:val="nl-NL"/>
        </w:rPr>
        <w:t>“</w:t>
      </w:r>
      <w:r w:rsidRPr="00947AEE">
        <w:rPr>
          <w:b/>
          <w:sz w:val="22"/>
          <w:szCs w:val="24"/>
          <w:lang w:val="nl-NL"/>
        </w:rPr>
        <w:t xml:space="preserve">TM. HỘI ĐỒNG </w:t>
      </w:r>
      <w:r>
        <w:rPr>
          <w:b/>
          <w:sz w:val="22"/>
          <w:szCs w:val="24"/>
          <w:lang w:val="vi-VN"/>
        </w:rPr>
        <w:t>THẨM</w:t>
      </w:r>
      <w:r>
        <w:rPr>
          <w:b/>
          <w:sz w:val="22"/>
          <w:szCs w:val="24"/>
        </w:rPr>
        <w:t xml:space="preserve"> PHÁN (ỦY BAN THẨM PHÁN)</w:t>
      </w:r>
    </w:p>
    <w:p w14:paraId="0863EF6E" w14:textId="77777777" w:rsidR="005F1F0F" w:rsidRPr="00947AEE" w:rsidRDefault="005F1F0F" w:rsidP="005F1F0F">
      <w:pPr>
        <w:spacing w:before="0" w:after="0"/>
        <w:jc w:val="center"/>
        <w:rPr>
          <w:b/>
          <w:sz w:val="22"/>
          <w:szCs w:val="24"/>
        </w:rPr>
      </w:pPr>
      <w:r w:rsidRPr="00947AEE">
        <w:rPr>
          <w:b/>
          <w:sz w:val="22"/>
          <w:szCs w:val="24"/>
        </w:rPr>
        <w:t>THẨM PHÁN - CHỦ TỌA PHIÊN TÒA</w:t>
      </w:r>
      <w:r>
        <w:rPr>
          <w:b/>
          <w:sz w:val="22"/>
          <w:szCs w:val="24"/>
        </w:rPr>
        <w:t>”</w:t>
      </w:r>
    </w:p>
    <w:p w14:paraId="7CE50FEC" w14:textId="77777777" w:rsidR="005F1F0F" w:rsidRDefault="005F1F0F" w:rsidP="005F1F0F">
      <w:pPr>
        <w:widowControl w:val="0"/>
        <w:rPr>
          <w:b/>
          <w:i/>
          <w:sz w:val="24"/>
          <w:szCs w:val="24"/>
        </w:rPr>
      </w:pPr>
    </w:p>
    <w:p w14:paraId="7AA0BD14" w14:textId="77777777" w:rsidR="005F1F0F" w:rsidRDefault="005F1F0F" w:rsidP="005F1F0F">
      <w:pPr>
        <w:widowControl w:val="0"/>
        <w:rPr>
          <w:b/>
          <w:i/>
          <w:sz w:val="24"/>
          <w:szCs w:val="24"/>
        </w:rPr>
      </w:pPr>
    </w:p>
    <w:p w14:paraId="03829B49" w14:textId="77777777" w:rsidR="005F1F0F" w:rsidRDefault="005F1F0F" w:rsidP="005F1F0F">
      <w:pPr>
        <w:widowControl w:val="0"/>
        <w:rPr>
          <w:b/>
          <w:i/>
          <w:sz w:val="24"/>
          <w:szCs w:val="24"/>
        </w:rPr>
      </w:pPr>
    </w:p>
    <w:p w14:paraId="448BEC1A" w14:textId="77777777" w:rsidR="005F1F0F" w:rsidRDefault="005F1F0F" w:rsidP="005F1F0F">
      <w:pPr>
        <w:widowControl w:val="0"/>
        <w:rPr>
          <w:b/>
          <w:i/>
          <w:sz w:val="24"/>
          <w:szCs w:val="24"/>
        </w:rPr>
      </w:pPr>
    </w:p>
    <w:p w14:paraId="46ED7E35" w14:textId="77777777" w:rsidR="005F1F0F" w:rsidRDefault="005F1F0F" w:rsidP="005F1F0F">
      <w:pPr>
        <w:widowControl w:val="0"/>
        <w:rPr>
          <w:b/>
          <w:i/>
          <w:sz w:val="24"/>
          <w:szCs w:val="24"/>
        </w:rPr>
      </w:pPr>
    </w:p>
    <w:p w14:paraId="200F8C26" w14:textId="77777777" w:rsidR="005F1F0F" w:rsidRDefault="005F1F0F" w:rsidP="005F1F0F">
      <w:pPr>
        <w:widowControl w:val="0"/>
        <w:rPr>
          <w:b/>
          <w:i/>
          <w:sz w:val="24"/>
          <w:szCs w:val="24"/>
        </w:rPr>
      </w:pPr>
    </w:p>
    <w:p w14:paraId="0F805FEE" w14:textId="77777777" w:rsidR="005F1F0F" w:rsidRDefault="005F1F0F" w:rsidP="005F1F0F">
      <w:pPr>
        <w:widowControl w:val="0"/>
        <w:rPr>
          <w:b/>
          <w:i/>
          <w:sz w:val="24"/>
          <w:szCs w:val="24"/>
        </w:rPr>
      </w:pPr>
    </w:p>
    <w:p w14:paraId="4AECE3EF" w14:textId="77777777" w:rsidR="005F1F0F" w:rsidRDefault="005F1F0F" w:rsidP="005F1F0F">
      <w:pPr>
        <w:widowControl w:val="0"/>
        <w:rPr>
          <w:b/>
          <w:i/>
          <w:sz w:val="24"/>
          <w:szCs w:val="24"/>
        </w:rPr>
      </w:pPr>
    </w:p>
    <w:p w14:paraId="7CF123AF" w14:textId="77777777" w:rsidR="005F1F0F" w:rsidRDefault="005F1F0F" w:rsidP="005F1F0F">
      <w:pPr>
        <w:widowControl w:val="0"/>
        <w:rPr>
          <w:b/>
          <w:i/>
          <w:sz w:val="24"/>
          <w:szCs w:val="24"/>
        </w:rPr>
      </w:pPr>
    </w:p>
    <w:p w14:paraId="49F2E4F0" w14:textId="77777777" w:rsidR="005F1F0F" w:rsidRDefault="005F1F0F" w:rsidP="005F1F0F">
      <w:pPr>
        <w:widowControl w:val="0"/>
        <w:rPr>
          <w:b/>
          <w:i/>
          <w:sz w:val="24"/>
          <w:szCs w:val="24"/>
        </w:rPr>
      </w:pPr>
    </w:p>
    <w:p w14:paraId="0645A87A" w14:textId="77777777" w:rsidR="005F1F0F" w:rsidRDefault="005F1F0F" w:rsidP="005F1F0F">
      <w:pPr>
        <w:widowControl w:val="0"/>
        <w:rPr>
          <w:b/>
          <w:i/>
          <w:sz w:val="24"/>
          <w:szCs w:val="24"/>
        </w:rPr>
      </w:pPr>
    </w:p>
    <w:p w14:paraId="395D0944" w14:textId="77777777" w:rsidR="005F1F0F" w:rsidRDefault="005F1F0F" w:rsidP="005F1F0F">
      <w:pPr>
        <w:widowControl w:val="0"/>
        <w:rPr>
          <w:b/>
          <w:i/>
          <w:sz w:val="24"/>
          <w:szCs w:val="24"/>
        </w:rPr>
      </w:pPr>
    </w:p>
    <w:p w14:paraId="41395157" w14:textId="77777777" w:rsidR="005F1F0F" w:rsidRDefault="005F1F0F" w:rsidP="005F1F0F">
      <w:pPr>
        <w:widowControl w:val="0"/>
        <w:rPr>
          <w:b/>
          <w:i/>
          <w:sz w:val="24"/>
          <w:szCs w:val="24"/>
        </w:rPr>
      </w:pPr>
    </w:p>
    <w:p w14:paraId="4EF25610" w14:textId="77777777" w:rsidR="005F1F0F" w:rsidRDefault="005F1F0F" w:rsidP="005F1F0F">
      <w:pPr>
        <w:widowControl w:val="0"/>
        <w:rPr>
          <w:b/>
          <w:i/>
          <w:sz w:val="24"/>
          <w:szCs w:val="24"/>
        </w:rPr>
      </w:pPr>
    </w:p>
    <w:p w14:paraId="41DC8D63" w14:textId="77777777" w:rsidR="005F1F0F" w:rsidRDefault="005F1F0F" w:rsidP="005F1F0F">
      <w:pPr>
        <w:widowControl w:val="0"/>
        <w:rPr>
          <w:b/>
          <w:i/>
          <w:sz w:val="24"/>
          <w:szCs w:val="24"/>
        </w:rPr>
      </w:pPr>
    </w:p>
    <w:p w14:paraId="4528E62E" w14:textId="77777777" w:rsidR="005F1F0F" w:rsidRDefault="005F1F0F" w:rsidP="005F1F0F">
      <w:pPr>
        <w:widowControl w:val="0"/>
        <w:rPr>
          <w:b/>
          <w:i/>
          <w:sz w:val="24"/>
          <w:szCs w:val="24"/>
        </w:rPr>
      </w:pPr>
    </w:p>
    <w:p w14:paraId="4D135D09" w14:textId="77777777" w:rsidR="005F1F0F" w:rsidRDefault="005F1F0F" w:rsidP="005F1F0F">
      <w:pPr>
        <w:widowControl w:val="0"/>
        <w:rPr>
          <w:b/>
          <w:i/>
          <w:sz w:val="24"/>
          <w:szCs w:val="24"/>
        </w:rPr>
      </w:pPr>
    </w:p>
    <w:p w14:paraId="7AE4F271" w14:textId="77777777" w:rsidR="005F1F0F" w:rsidRDefault="005F1F0F" w:rsidP="005F1F0F">
      <w:pPr>
        <w:widowControl w:val="0"/>
        <w:rPr>
          <w:b/>
          <w:i/>
          <w:sz w:val="24"/>
          <w:szCs w:val="24"/>
        </w:rPr>
      </w:pPr>
    </w:p>
    <w:p w14:paraId="3C35C087" w14:textId="77777777" w:rsidR="005F1F0F" w:rsidRDefault="005F1F0F" w:rsidP="005F1F0F">
      <w:pPr>
        <w:widowControl w:val="0"/>
        <w:rPr>
          <w:b/>
          <w:i/>
          <w:sz w:val="24"/>
          <w:szCs w:val="24"/>
        </w:rPr>
      </w:pPr>
    </w:p>
    <w:p w14:paraId="7527CF09" w14:textId="77777777" w:rsidR="005F1F0F" w:rsidRDefault="005F1F0F" w:rsidP="005F1F0F">
      <w:pPr>
        <w:widowControl w:val="0"/>
        <w:rPr>
          <w:b/>
          <w:i/>
          <w:sz w:val="24"/>
          <w:szCs w:val="24"/>
        </w:rPr>
      </w:pPr>
    </w:p>
    <w:p w14:paraId="133E7DDD" w14:textId="77777777" w:rsidR="005F1F0F" w:rsidRDefault="005F1F0F" w:rsidP="005F1F0F">
      <w:pPr>
        <w:widowControl w:val="0"/>
        <w:rPr>
          <w:b/>
          <w:i/>
          <w:sz w:val="24"/>
          <w:szCs w:val="24"/>
        </w:rPr>
      </w:pPr>
    </w:p>
    <w:p w14:paraId="5F6F48D9" w14:textId="77777777" w:rsidR="005F1F0F" w:rsidRDefault="005F1F0F" w:rsidP="005F1F0F">
      <w:pPr>
        <w:widowControl w:val="0"/>
        <w:rPr>
          <w:b/>
          <w:i/>
          <w:sz w:val="24"/>
          <w:szCs w:val="24"/>
        </w:rPr>
      </w:pPr>
    </w:p>
    <w:p w14:paraId="4B4A8433" w14:textId="77777777" w:rsidR="005F1F0F" w:rsidRDefault="005F1F0F" w:rsidP="005F1F0F">
      <w:pPr>
        <w:widowControl w:val="0"/>
        <w:rPr>
          <w:b/>
          <w:i/>
          <w:sz w:val="24"/>
          <w:szCs w:val="24"/>
        </w:rPr>
      </w:pPr>
    </w:p>
    <w:p w14:paraId="04BE6A6E" w14:textId="77777777" w:rsidR="005F1F0F" w:rsidRDefault="005F1F0F" w:rsidP="005F1F0F">
      <w:pPr>
        <w:widowControl w:val="0"/>
        <w:rPr>
          <w:b/>
          <w:i/>
          <w:sz w:val="24"/>
          <w:szCs w:val="24"/>
        </w:rPr>
      </w:pPr>
    </w:p>
    <w:p w14:paraId="18059F88" w14:textId="77777777" w:rsidR="005F1F0F" w:rsidRDefault="005F1F0F" w:rsidP="005F1F0F">
      <w:pPr>
        <w:widowControl w:val="0"/>
        <w:rPr>
          <w:b/>
          <w:i/>
          <w:sz w:val="24"/>
          <w:szCs w:val="24"/>
          <w:lang w:val="vi-VN"/>
        </w:rPr>
      </w:pPr>
    </w:p>
    <w:p w14:paraId="2AC5E645" w14:textId="77777777" w:rsidR="005F1F0F" w:rsidRDefault="005F1F0F" w:rsidP="005F1F0F">
      <w:pPr>
        <w:widowControl w:val="0"/>
        <w:rPr>
          <w:b/>
          <w:i/>
          <w:sz w:val="24"/>
          <w:szCs w:val="24"/>
          <w:lang w:val="vi-VN"/>
        </w:rPr>
      </w:pPr>
    </w:p>
    <w:p w14:paraId="051FB1F2" w14:textId="77777777" w:rsidR="005F1F0F" w:rsidRDefault="005F1F0F" w:rsidP="005F1F0F">
      <w:pPr>
        <w:widowControl w:val="0"/>
        <w:rPr>
          <w:b/>
          <w:i/>
          <w:sz w:val="24"/>
          <w:szCs w:val="24"/>
          <w:lang w:val="vi-VN"/>
        </w:rPr>
      </w:pPr>
    </w:p>
    <w:p w14:paraId="2BFA5254" w14:textId="77777777" w:rsidR="005F1F0F" w:rsidRDefault="005F1F0F" w:rsidP="005F1F0F">
      <w:pPr>
        <w:widowControl w:val="0"/>
        <w:rPr>
          <w:b/>
          <w:i/>
          <w:sz w:val="24"/>
          <w:szCs w:val="24"/>
          <w:lang w:val="vi-VN"/>
        </w:rPr>
      </w:pPr>
    </w:p>
    <w:p w14:paraId="3D3529F2" w14:textId="77777777" w:rsidR="005F1F0F" w:rsidRPr="00C34E5B" w:rsidRDefault="005F1F0F" w:rsidP="005F1F0F">
      <w:pPr>
        <w:widowControl w:val="0"/>
        <w:spacing w:before="0" w:after="0"/>
        <w:jc w:val="center"/>
        <w:rPr>
          <w:b/>
          <w:bCs/>
          <w:i/>
          <w:iCs/>
          <w:sz w:val="24"/>
          <w:lang w:val="vi-VN"/>
        </w:rPr>
      </w:pPr>
      <w:r>
        <w:rPr>
          <w:i/>
          <w:sz w:val="24"/>
          <w:szCs w:val="24"/>
          <w:lang w:val="vi-VN"/>
        </w:rPr>
        <w:br w:type="page"/>
      </w:r>
      <w:r w:rsidRPr="00F86A5A">
        <w:rPr>
          <w:i/>
          <w:sz w:val="24"/>
          <w:szCs w:val="24"/>
          <w:lang w:val="vi-VN"/>
        </w:rPr>
        <w:t>Mẫu số</w:t>
      </w:r>
      <w:r>
        <w:rPr>
          <w:i/>
          <w:sz w:val="24"/>
          <w:szCs w:val="24"/>
          <w:lang w:val="vi-VN"/>
        </w:rPr>
        <w:t xml:space="preserve"> </w:t>
      </w:r>
      <w:r>
        <w:rPr>
          <w:i/>
          <w:sz w:val="24"/>
          <w:szCs w:val="24"/>
        </w:rPr>
        <w:t>60</w:t>
      </w:r>
      <w:r w:rsidRPr="00F86A5A">
        <w:rPr>
          <w:i/>
          <w:sz w:val="24"/>
          <w:szCs w:val="24"/>
          <w:lang w:val="vi-VN"/>
        </w:rPr>
        <w:t>-HS</w:t>
      </w:r>
      <w:r>
        <w:rPr>
          <w:b/>
          <w:bCs/>
          <w:iCs/>
          <w:sz w:val="24"/>
        </w:rPr>
        <w:t xml:space="preserve"> </w:t>
      </w:r>
      <w:r w:rsidRPr="00BB0A09">
        <w:rPr>
          <w:i/>
          <w:spacing w:val="-6"/>
          <w:sz w:val="24"/>
          <w:szCs w:val="24"/>
          <w:lang w:val="vi-VN"/>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r w:rsidRPr="0008417E">
        <w:rPr>
          <w:i/>
          <w:sz w:val="24"/>
          <w:szCs w:val="24"/>
          <w:lang w:val="vi-VN"/>
        </w:rPr>
        <w:t>)</w:t>
      </w:r>
    </w:p>
    <w:p w14:paraId="3B97030E" w14:textId="77777777" w:rsidR="005F1F0F" w:rsidRPr="000465A5" w:rsidRDefault="005F1F0F" w:rsidP="005F1F0F">
      <w:pPr>
        <w:widowControl w:val="0"/>
        <w:spacing w:before="0" w:after="0"/>
        <w:jc w:val="center"/>
        <w:rPr>
          <w:i/>
          <w:sz w:val="24"/>
          <w:szCs w:val="24"/>
        </w:rPr>
      </w:pPr>
      <w:r w:rsidRPr="000465A5">
        <w:rPr>
          <w:i/>
          <w:sz w:val="24"/>
          <w:szCs w:val="24"/>
        </w:rPr>
        <w:t>–––––––––––––––––––––––––––––––––––––––––––––––––––––––––––––––––––––––</w:t>
      </w:r>
    </w:p>
    <w:p w14:paraId="2B5CF745" w14:textId="77777777" w:rsidR="005F1F0F" w:rsidRPr="000465A5" w:rsidRDefault="005F1F0F" w:rsidP="005F1F0F">
      <w:pPr>
        <w:widowControl w:val="0"/>
        <w:spacing w:before="0" w:after="0"/>
        <w:rPr>
          <w:sz w:val="10"/>
        </w:rPr>
      </w:pPr>
    </w:p>
    <w:tbl>
      <w:tblPr>
        <w:tblW w:w="9215" w:type="dxa"/>
        <w:jc w:val="center"/>
        <w:tblLayout w:type="fixed"/>
        <w:tblLook w:val="0000" w:firstRow="0" w:lastRow="0" w:firstColumn="0" w:lastColumn="0" w:noHBand="0" w:noVBand="0"/>
      </w:tblPr>
      <w:tblGrid>
        <w:gridCol w:w="3686"/>
        <w:gridCol w:w="5529"/>
      </w:tblGrid>
      <w:tr w:rsidR="005F1F0F" w:rsidRPr="002A47F3" w14:paraId="6C2401F6" w14:textId="77777777" w:rsidTr="00DD7EAE">
        <w:trPr>
          <w:jc w:val="center"/>
        </w:trPr>
        <w:tc>
          <w:tcPr>
            <w:tcW w:w="3686" w:type="dxa"/>
          </w:tcPr>
          <w:p w14:paraId="2886DAF9" w14:textId="77777777" w:rsidR="005F1F0F" w:rsidRPr="002A47F3" w:rsidRDefault="005F1F0F" w:rsidP="00DD7EAE">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14:paraId="588B522E" w14:textId="77777777" w:rsidR="005F1F0F" w:rsidRPr="002A47F3" w:rsidRDefault="005F1F0F" w:rsidP="00DD7EAE">
            <w:pPr>
              <w:widowControl w:val="0"/>
              <w:spacing w:before="0" w:after="60"/>
              <w:jc w:val="center"/>
              <w:rPr>
                <w:sz w:val="24"/>
                <w:szCs w:val="24"/>
              </w:rPr>
            </w:pPr>
            <w:r w:rsidRPr="002A47F3">
              <w:rPr>
                <w:b/>
                <w:sz w:val="24"/>
                <w:szCs w:val="24"/>
                <w:vertAlign w:val="superscript"/>
              </w:rPr>
              <w:t>–––––––––––––––</w:t>
            </w:r>
          </w:p>
          <w:p w14:paraId="73DC92BD" w14:textId="77777777" w:rsidR="005F1F0F" w:rsidRPr="00B445B1" w:rsidRDefault="005F1F0F" w:rsidP="00DD7EAE">
            <w:pPr>
              <w:widowControl w:val="0"/>
              <w:spacing w:before="0" w:after="0"/>
              <w:jc w:val="center"/>
              <w:rPr>
                <w:vertAlign w:val="superscript"/>
              </w:rPr>
            </w:pPr>
            <w:r w:rsidRPr="00B445B1">
              <w:rPr>
                <w:sz w:val="26"/>
              </w:rPr>
              <w:t>Số:</w:t>
            </w:r>
            <w:r w:rsidRPr="00B445B1">
              <w:rPr>
                <w:sz w:val="24"/>
              </w:rPr>
              <w:t>...../.....</w:t>
            </w:r>
            <w:r w:rsidRPr="00B445B1">
              <w:rPr>
                <w:vertAlign w:val="superscript"/>
              </w:rPr>
              <w:t xml:space="preserve"> (2)</w:t>
            </w:r>
            <w:r w:rsidRPr="00B445B1">
              <w:rPr>
                <w:sz w:val="26"/>
              </w:rPr>
              <w:t xml:space="preserve">/HS-QĐ </w:t>
            </w:r>
          </w:p>
          <w:p w14:paraId="6FF6494E" w14:textId="77777777" w:rsidR="005F1F0F" w:rsidRPr="002A47F3" w:rsidRDefault="005F1F0F" w:rsidP="00DD7EAE">
            <w:pPr>
              <w:widowControl w:val="0"/>
              <w:spacing w:before="0" w:after="0"/>
              <w:jc w:val="center"/>
              <w:rPr>
                <w:sz w:val="26"/>
              </w:rPr>
            </w:pPr>
          </w:p>
        </w:tc>
        <w:tc>
          <w:tcPr>
            <w:tcW w:w="5529" w:type="dxa"/>
          </w:tcPr>
          <w:p w14:paraId="56671DDC" w14:textId="77777777" w:rsidR="005F1F0F" w:rsidRPr="002A47F3" w:rsidRDefault="005F1F0F" w:rsidP="00DD7EAE">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14:paraId="4CF169BF" w14:textId="77777777" w:rsidR="005F1F0F" w:rsidRPr="002A47F3" w:rsidRDefault="005F1F0F" w:rsidP="00DD7EAE">
            <w:pPr>
              <w:widowControl w:val="0"/>
              <w:spacing w:before="0" w:after="0"/>
              <w:jc w:val="center"/>
              <w:rPr>
                <w:b/>
                <w:szCs w:val="24"/>
              </w:rPr>
            </w:pPr>
            <w:r w:rsidRPr="002A47F3">
              <w:rPr>
                <w:b/>
                <w:szCs w:val="24"/>
              </w:rPr>
              <w:t>Độc lập - Tự do - Hạnh phúc</w:t>
            </w:r>
          </w:p>
          <w:p w14:paraId="6472A2A5" w14:textId="77777777" w:rsidR="005F1F0F" w:rsidRPr="002A47F3" w:rsidRDefault="005F1F0F" w:rsidP="00DD7EAE">
            <w:pPr>
              <w:widowControl w:val="0"/>
              <w:spacing w:before="0" w:after="0"/>
              <w:jc w:val="center"/>
              <w:rPr>
                <w:b/>
                <w:sz w:val="24"/>
                <w:szCs w:val="24"/>
                <w:vertAlign w:val="superscript"/>
              </w:rPr>
            </w:pPr>
            <w:r w:rsidRPr="002A47F3">
              <w:rPr>
                <w:b/>
                <w:sz w:val="24"/>
                <w:szCs w:val="24"/>
                <w:vertAlign w:val="superscript"/>
              </w:rPr>
              <w:t>–––––––––––––––––––––––––––––––––––––––––</w:t>
            </w:r>
          </w:p>
          <w:p w14:paraId="1CD6811D" w14:textId="77777777" w:rsidR="005F1F0F" w:rsidRPr="00F86A5A" w:rsidRDefault="005F1F0F" w:rsidP="00DD7EAE">
            <w:pPr>
              <w:widowControl w:val="0"/>
              <w:spacing w:before="0" w:after="0"/>
              <w:jc w:val="center"/>
              <w:rPr>
                <w:sz w:val="26"/>
              </w:rPr>
            </w:pPr>
            <w:r w:rsidRPr="002A47F3">
              <w:rPr>
                <w:i/>
                <w:sz w:val="24"/>
                <w:szCs w:val="24"/>
              </w:rPr>
              <w:t>..........</w:t>
            </w:r>
            <w:r w:rsidRPr="002A47F3">
              <w:rPr>
                <w:sz w:val="24"/>
                <w:szCs w:val="24"/>
              </w:rPr>
              <w:t>,</w:t>
            </w:r>
            <w:r w:rsidRPr="002A47F3">
              <w:rPr>
                <w:i/>
                <w:sz w:val="24"/>
                <w:szCs w:val="24"/>
              </w:rPr>
              <w:t xml:space="preserve"> ngày..... tháng..... năm......</w:t>
            </w:r>
          </w:p>
        </w:tc>
      </w:tr>
    </w:tbl>
    <w:p w14:paraId="3C6C1EB2" w14:textId="77777777" w:rsidR="005F1F0F" w:rsidRPr="000465A5" w:rsidRDefault="005F1F0F" w:rsidP="005F1F0F">
      <w:pPr>
        <w:widowControl w:val="0"/>
        <w:spacing w:before="0" w:after="0"/>
        <w:rPr>
          <w:sz w:val="12"/>
        </w:rPr>
      </w:pPr>
    </w:p>
    <w:p w14:paraId="1AE274E6" w14:textId="77777777" w:rsidR="005F1F0F" w:rsidRPr="00B445B1" w:rsidRDefault="005F1F0F" w:rsidP="005F1F0F">
      <w:pPr>
        <w:widowControl w:val="0"/>
        <w:spacing w:before="480" w:after="0"/>
        <w:jc w:val="center"/>
        <w:rPr>
          <w:b/>
          <w:szCs w:val="28"/>
        </w:rPr>
      </w:pPr>
      <w:r w:rsidRPr="00B445B1">
        <w:rPr>
          <w:b/>
          <w:szCs w:val="28"/>
        </w:rPr>
        <w:t xml:space="preserve">QUYẾT ĐỊNH </w:t>
      </w:r>
    </w:p>
    <w:p w14:paraId="7CAB540C" w14:textId="77777777" w:rsidR="005F1F0F" w:rsidRPr="00B445B1" w:rsidRDefault="005F1F0F" w:rsidP="005F1F0F">
      <w:pPr>
        <w:widowControl w:val="0"/>
        <w:spacing w:before="0" w:after="280"/>
        <w:jc w:val="center"/>
        <w:rPr>
          <w:b/>
          <w:szCs w:val="28"/>
        </w:rPr>
      </w:pPr>
      <w:r w:rsidRPr="00B445B1">
        <w:rPr>
          <w:b/>
          <w:szCs w:val="28"/>
        </w:rPr>
        <w:t>KHỞI TỐ VỤ ÁN HÌNH SỰ</w:t>
      </w:r>
    </w:p>
    <w:p w14:paraId="53C44EEA" w14:textId="77777777" w:rsidR="005F1F0F" w:rsidRPr="005F186E" w:rsidRDefault="005F1F0F" w:rsidP="005F1F0F">
      <w:pPr>
        <w:widowControl w:val="0"/>
        <w:spacing w:before="0" w:after="360"/>
        <w:jc w:val="center"/>
        <w:rPr>
          <w:szCs w:val="28"/>
        </w:rPr>
      </w:pPr>
      <w:r w:rsidRPr="005F186E">
        <w:rPr>
          <w:b/>
          <w:szCs w:val="28"/>
        </w:rPr>
        <w:t>TÒA ÁN</w:t>
      </w:r>
      <w:r w:rsidRPr="005F186E">
        <w:rPr>
          <w:szCs w:val="28"/>
          <w:vertAlign w:val="superscript"/>
        </w:rPr>
        <w:t>(3)</w:t>
      </w:r>
      <w:r w:rsidRPr="005F186E">
        <w:rPr>
          <w:b/>
          <w:szCs w:val="28"/>
        </w:rPr>
        <w:t xml:space="preserve"> </w:t>
      </w:r>
      <w:r w:rsidRPr="005F186E">
        <w:rPr>
          <w:szCs w:val="28"/>
        </w:rPr>
        <w:t>..........................</w:t>
      </w:r>
    </w:p>
    <w:p w14:paraId="2D1438E8" w14:textId="77777777" w:rsidR="005F1F0F" w:rsidRPr="00686C01" w:rsidRDefault="005F1F0F" w:rsidP="005F1F0F">
      <w:pPr>
        <w:widowControl w:val="0"/>
        <w:spacing w:before="0"/>
        <w:ind w:firstLine="720"/>
        <w:rPr>
          <w:szCs w:val="28"/>
        </w:rPr>
      </w:pPr>
      <w:r>
        <w:rPr>
          <w:b/>
          <w:i/>
          <w:szCs w:val="28"/>
        </w:rPr>
        <w:t xml:space="preserve">Thành phần </w:t>
      </w:r>
      <w:r w:rsidRPr="000465A5">
        <w:rPr>
          <w:b/>
          <w:i/>
          <w:szCs w:val="28"/>
        </w:rPr>
        <w:t>Hội đồng xét xử sơ thẩm</w:t>
      </w:r>
      <w:r>
        <w:rPr>
          <w:b/>
          <w:i/>
          <w:szCs w:val="28"/>
        </w:rPr>
        <w:t xml:space="preserve"> (phúc thẩm)</w:t>
      </w:r>
      <w:r w:rsidRPr="000465A5">
        <w:rPr>
          <w:b/>
          <w:i/>
          <w:szCs w:val="28"/>
        </w:rPr>
        <w:t xml:space="preserve"> gồm có:</w:t>
      </w:r>
      <w:r w:rsidRPr="001B20E4">
        <w:rPr>
          <w:szCs w:val="28"/>
          <w:vertAlign w:val="superscript"/>
        </w:rPr>
        <w:t xml:space="preserve"> </w:t>
      </w:r>
      <w:r w:rsidRPr="001B20E4">
        <w:rPr>
          <w:b/>
          <w:i/>
          <w:szCs w:val="28"/>
          <w:vertAlign w:val="superscript"/>
        </w:rPr>
        <w:t>(4)</w:t>
      </w:r>
    </w:p>
    <w:p w14:paraId="7BD7E436" w14:textId="77777777" w:rsidR="005F1F0F" w:rsidRPr="00686C01" w:rsidRDefault="005F1F0F" w:rsidP="005F1F0F">
      <w:pPr>
        <w:widowControl w:val="0"/>
        <w:tabs>
          <w:tab w:val="left" w:leader="dot" w:pos="8789"/>
        </w:tabs>
        <w:spacing w:before="0"/>
        <w:ind w:firstLine="720"/>
        <w:rPr>
          <w:szCs w:val="28"/>
          <w:vertAlign w:val="superscript"/>
        </w:rPr>
      </w:pPr>
      <w:r w:rsidRPr="002523E8">
        <w:rPr>
          <w:i/>
          <w:szCs w:val="28"/>
        </w:rPr>
        <w:t>Thẩm phán - Chủ</w:t>
      </w:r>
      <w:r>
        <w:rPr>
          <w:i/>
          <w:szCs w:val="28"/>
        </w:rPr>
        <w:t xml:space="preserve"> tọa</w:t>
      </w:r>
      <w:r w:rsidRPr="002523E8">
        <w:rPr>
          <w:i/>
          <w:szCs w:val="28"/>
        </w:rPr>
        <w:t xml:space="preserve"> phiên t</w:t>
      </w:r>
      <w:r>
        <w:rPr>
          <w:i/>
          <w:szCs w:val="28"/>
        </w:rPr>
        <w:t>òa</w:t>
      </w:r>
      <w:r w:rsidRPr="00686C01">
        <w:rPr>
          <w:szCs w:val="28"/>
        </w:rPr>
        <w:t>:</w:t>
      </w:r>
      <w:r>
        <w:rPr>
          <w:szCs w:val="28"/>
        </w:rPr>
        <w:t xml:space="preserve"> Ông (Bà)</w:t>
      </w:r>
      <w:r w:rsidRPr="00686C01">
        <w:rPr>
          <w:szCs w:val="28"/>
        </w:rPr>
        <w:tab/>
      </w:r>
    </w:p>
    <w:p w14:paraId="245AD3D8" w14:textId="77777777" w:rsidR="005F1F0F" w:rsidRPr="00686C01" w:rsidRDefault="005F1F0F" w:rsidP="005F1F0F">
      <w:pPr>
        <w:widowControl w:val="0"/>
        <w:tabs>
          <w:tab w:val="left" w:leader="dot" w:pos="8789"/>
        </w:tabs>
        <w:spacing w:before="0"/>
        <w:ind w:firstLine="720"/>
        <w:rPr>
          <w:szCs w:val="28"/>
          <w:vertAlign w:val="superscript"/>
        </w:rPr>
      </w:pPr>
      <w:r w:rsidRPr="002523E8">
        <w:rPr>
          <w:i/>
          <w:szCs w:val="28"/>
        </w:rPr>
        <w:t>Thẩm phán (nếu Hội đồng xét xử sơ thẩm gồm có 5 người; Hội đồng xét xử phúc thẩm gồm có 3 người)</w:t>
      </w:r>
      <w:r>
        <w:rPr>
          <w:szCs w:val="28"/>
        </w:rPr>
        <w:t>: Ông (Bà)</w:t>
      </w:r>
      <w:r w:rsidRPr="00686C01">
        <w:rPr>
          <w:szCs w:val="28"/>
          <w:vertAlign w:val="superscript"/>
        </w:rPr>
        <w:t xml:space="preserve"> </w:t>
      </w:r>
      <w:r w:rsidRPr="00686C01">
        <w:rPr>
          <w:szCs w:val="28"/>
        </w:rPr>
        <w:tab/>
      </w:r>
    </w:p>
    <w:p w14:paraId="4B7DD26B" w14:textId="77777777" w:rsidR="005F1F0F" w:rsidRPr="00686C01" w:rsidRDefault="005F1F0F" w:rsidP="005F1F0F">
      <w:pPr>
        <w:widowControl w:val="0"/>
        <w:tabs>
          <w:tab w:val="left" w:leader="dot" w:pos="8789"/>
        </w:tabs>
        <w:spacing w:before="0"/>
        <w:ind w:firstLine="720"/>
        <w:rPr>
          <w:szCs w:val="28"/>
        </w:rPr>
      </w:pPr>
      <w:r w:rsidRPr="002523E8">
        <w:rPr>
          <w:i/>
          <w:szCs w:val="28"/>
        </w:rPr>
        <w:t>Các Hội thẩm</w:t>
      </w:r>
      <w:r>
        <w:rPr>
          <w:szCs w:val="28"/>
        </w:rPr>
        <w:t xml:space="preserve"> </w:t>
      </w:r>
      <w:r w:rsidRPr="002523E8">
        <w:rPr>
          <w:i/>
          <w:szCs w:val="28"/>
        </w:rPr>
        <w:t>nhân dân</w:t>
      </w:r>
      <w:r>
        <w:rPr>
          <w:i/>
          <w:szCs w:val="28"/>
        </w:rPr>
        <w:t xml:space="preserve"> (quân nhân)</w:t>
      </w:r>
      <w:r w:rsidRPr="00686C01">
        <w:rPr>
          <w:szCs w:val="28"/>
        </w:rPr>
        <w:t>:</w:t>
      </w:r>
      <w:r>
        <w:rPr>
          <w:szCs w:val="28"/>
        </w:rPr>
        <w:t xml:space="preserve"> Ông (Bà)</w:t>
      </w:r>
      <w:r w:rsidRPr="00686C01">
        <w:rPr>
          <w:szCs w:val="28"/>
        </w:rPr>
        <w:tab/>
      </w:r>
    </w:p>
    <w:p w14:paraId="34FE419E" w14:textId="77777777" w:rsidR="005F1F0F" w:rsidRPr="000465A5" w:rsidRDefault="005F1F0F" w:rsidP="005F1F0F">
      <w:pPr>
        <w:widowControl w:val="0"/>
        <w:spacing w:before="0"/>
        <w:rPr>
          <w:szCs w:val="28"/>
          <w:vertAlign w:val="superscript"/>
        </w:rPr>
      </w:pPr>
      <w:r w:rsidRPr="000465A5">
        <w:rPr>
          <w:szCs w:val="28"/>
        </w:rPr>
        <w:tab/>
        <w:t>Căn cứ</w:t>
      </w:r>
      <w:r>
        <w:rPr>
          <w:szCs w:val="28"/>
        </w:rPr>
        <w:t xml:space="preserve"> Điều 18 và </w:t>
      </w:r>
      <w:r>
        <w:rPr>
          <w:szCs w:val="28"/>
          <w:vertAlign w:val="superscript"/>
        </w:rPr>
        <w:t>(</w:t>
      </w:r>
      <w:r>
        <w:rPr>
          <w:szCs w:val="28"/>
          <w:vertAlign w:val="superscript"/>
          <w:lang w:val="vi-VN"/>
        </w:rPr>
        <w:t>5</w:t>
      </w:r>
      <w:r>
        <w:rPr>
          <w:szCs w:val="28"/>
          <w:vertAlign w:val="superscript"/>
        </w:rPr>
        <w:t>)</w:t>
      </w:r>
      <w:r>
        <w:rPr>
          <w:szCs w:val="28"/>
        </w:rPr>
        <w:t xml:space="preserve"> ……</w:t>
      </w:r>
      <w:r w:rsidRPr="00E14AFD">
        <w:rPr>
          <w:szCs w:val="28"/>
        </w:rPr>
        <w:t xml:space="preserve">của </w:t>
      </w:r>
      <w:r>
        <w:rPr>
          <w:szCs w:val="28"/>
          <w:vertAlign w:val="superscript"/>
        </w:rPr>
        <w:t xml:space="preserve"> </w:t>
      </w:r>
      <w:r>
        <w:rPr>
          <w:szCs w:val="28"/>
        </w:rPr>
        <w:t>Bộ luật Tố tụng hình sự</w:t>
      </w:r>
      <w:r w:rsidRPr="000465A5">
        <w:rPr>
          <w:szCs w:val="28"/>
        </w:rPr>
        <w:t>;</w:t>
      </w:r>
    </w:p>
    <w:p w14:paraId="19280FB6" w14:textId="77777777" w:rsidR="005F1F0F" w:rsidRPr="000465A5" w:rsidRDefault="005F1F0F" w:rsidP="005F1F0F">
      <w:pPr>
        <w:widowControl w:val="0"/>
        <w:tabs>
          <w:tab w:val="left" w:leader="dot" w:pos="8789"/>
        </w:tabs>
        <w:spacing w:before="0"/>
        <w:ind w:firstLine="720"/>
        <w:rPr>
          <w:szCs w:val="28"/>
          <w:vertAlign w:val="superscript"/>
        </w:rPr>
      </w:pPr>
      <w:r w:rsidRPr="000465A5">
        <w:rPr>
          <w:szCs w:val="28"/>
        </w:rPr>
        <w:t>Xét thấ</w:t>
      </w:r>
      <w:r>
        <w:rPr>
          <w:szCs w:val="28"/>
        </w:rPr>
        <w:t>y:</w:t>
      </w:r>
      <w:r>
        <w:rPr>
          <w:szCs w:val="28"/>
          <w:vertAlign w:val="superscript"/>
        </w:rPr>
        <w:t>(</w:t>
      </w:r>
      <w:r>
        <w:rPr>
          <w:szCs w:val="28"/>
          <w:vertAlign w:val="superscript"/>
          <w:lang w:val="vi-VN"/>
        </w:rPr>
        <w:t>6</w:t>
      </w:r>
      <w:r w:rsidRPr="000465A5">
        <w:rPr>
          <w:szCs w:val="28"/>
          <w:vertAlign w:val="superscript"/>
        </w:rPr>
        <w:t>)</w:t>
      </w:r>
      <w:r>
        <w:rPr>
          <w:szCs w:val="28"/>
        </w:rPr>
        <w:t>………………………………………………………………..</w:t>
      </w:r>
    </w:p>
    <w:p w14:paraId="30EF6D45" w14:textId="77777777" w:rsidR="005F1F0F" w:rsidRPr="000465A5" w:rsidRDefault="005F1F0F" w:rsidP="005F1F0F">
      <w:pPr>
        <w:widowControl w:val="0"/>
        <w:spacing w:before="240" w:after="240"/>
        <w:jc w:val="center"/>
        <w:rPr>
          <w:b/>
          <w:szCs w:val="28"/>
        </w:rPr>
      </w:pPr>
      <w:r w:rsidRPr="000465A5">
        <w:rPr>
          <w:b/>
          <w:szCs w:val="28"/>
        </w:rPr>
        <w:t>QUYẾT ĐỊNH:</w:t>
      </w:r>
    </w:p>
    <w:p w14:paraId="6C3FB3B9" w14:textId="77777777" w:rsidR="005F1F0F" w:rsidRDefault="005F1F0F" w:rsidP="005F1F0F">
      <w:pPr>
        <w:numPr>
          <w:ilvl w:val="0"/>
          <w:numId w:val="26"/>
        </w:numPr>
        <w:shd w:val="clear" w:color="auto" w:fill="FFFFFF"/>
        <w:spacing w:line="306" w:lineRule="atLeast"/>
        <w:rPr>
          <w:rFonts w:eastAsia="Times New Roman"/>
          <w:szCs w:val="28"/>
        </w:rPr>
      </w:pPr>
      <w:r w:rsidRPr="00686C01">
        <w:rPr>
          <w:rFonts w:eastAsia="Times New Roman"/>
          <w:szCs w:val="28"/>
        </w:rPr>
        <w:t>Khởi tố </w:t>
      </w:r>
      <w:hyperlink r:id="rId5" w:tooltip="vụ án" w:history="1">
        <w:r w:rsidRPr="00686C01">
          <w:rPr>
            <w:rFonts w:eastAsia="Times New Roman"/>
            <w:szCs w:val="28"/>
          </w:rPr>
          <w:t>vụ án</w:t>
        </w:r>
      </w:hyperlink>
      <w:r>
        <w:rPr>
          <w:rFonts w:eastAsia="Times New Roman"/>
          <w:szCs w:val="28"/>
        </w:rPr>
        <w:t> hình sự</w:t>
      </w:r>
      <w:r w:rsidRPr="00686C01">
        <w:rPr>
          <w:szCs w:val="28"/>
          <w:vertAlign w:val="superscript"/>
        </w:rPr>
        <w:t>(</w:t>
      </w:r>
      <w:r>
        <w:rPr>
          <w:szCs w:val="28"/>
          <w:vertAlign w:val="superscript"/>
          <w:lang w:val="vi-VN"/>
        </w:rPr>
        <w:t>7</w:t>
      </w:r>
      <w:r w:rsidRPr="00686C01">
        <w:rPr>
          <w:szCs w:val="28"/>
          <w:vertAlign w:val="superscript"/>
        </w:rPr>
        <w:t>)</w:t>
      </w:r>
      <w:r w:rsidRPr="00686C01">
        <w:rPr>
          <w:szCs w:val="28"/>
        </w:rPr>
        <w:t xml:space="preserve"> </w:t>
      </w:r>
      <w:r w:rsidRPr="00686C01">
        <w:rPr>
          <w:rFonts w:eastAsia="Times New Roman"/>
          <w:szCs w:val="28"/>
        </w:rPr>
        <w:t>………………………………………</w:t>
      </w:r>
      <w:r>
        <w:rPr>
          <w:rFonts w:eastAsia="Times New Roman"/>
          <w:szCs w:val="28"/>
        </w:rPr>
        <w:t>……..</w:t>
      </w:r>
    </w:p>
    <w:p w14:paraId="62DEC13B" w14:textId="77777777" w:rsidR="005F1F0F" w:rsidRDefault="005F1F0F" w:rsidP="005F1F0F">
      <w:pPr>
        <w:shd w:val="clear" w:color="auto" w:fill="FFFFFF"/>
        <w:spacing w:line="306" w:lineRule="atLeast"/>
        <w:rPr>
          <w:rFonts w:eastAsia="Times New Roman"/>
          <w:szCs w:val="28"/>
        </w:rPr>
      </w:pPr>
      <w:r>
        <w:rPr>
          <w:rFonts w:eastAsia="Times New Roman"/>
          <w:szCs w:val="28"/>
        </w:rPr>
        <w:t>………………………………………………………………………………….</w:t>
      </w:r>
    </w:p>
    <w:p w14:paraId="16A7EC8C" w14:textId="77777777" w:rsidR="005F1F0F" w:rsidRPr="00686C01" w:rsidRDefault="005F1F0F" w:rsidP="005F1F0F">
      <w:pPr>
        <w:shd w:val="clear" w:color="auto" w:fill="FFFFFF"/>
        <w:spacing w:line="306" w:lineRule="atLeast"/>
        <w:rPr>
          <w:rFonts w:eastAsia="Times New Roman"/>
          <w:szCs w:val="28"/>
        </w:rPr>
      </w:pPr>
      <w:r>
        <w:rPr>
          <w:rFonts w:eastAsia="Times New Roman"/>
          <w:szCs w:val="28"/>
        </w:rPr>
        <w:t>…………………………………………………………………………………...</w:t>
      </w:r>
    </w:p>
    <w:p w14:paraId="432A70DB" w14:textId="77777777" w:rsidR="005F1F0F" w:rsidRDefault="005F1F0F" w:rsidP="005F1F0F">
      <w:pPr>
        <w:shd w:val="clear" w:color="auto" w:fill="FFFFFF"/>
        <w:spacing w:line="306" w:lineRule="atLeast"/>
        <w:jc w:val="left"/>
        <w:rPr>
          <w:rFonts w:eastAsia="Times New Roman"/>
          <w:szCs w:val="28"/>
        </w:rPr>
      </w:pPr>
      <w:r>
        <w:rPr>
          <w:rFonts w:eastAsia="Times New Roman"/>
          <w:szCs w:val="28"/>
        </w:rPr>
        <w:t>xảy ra tại:….…………………………………………………………………….</w:t>
      </w:r>
      <w:r w:rsidRPr="00686C01">
        <w:rPr>
          <w:rFonts w:eastAsia="Times New Roman"/>
          <w:szCs w:val="28"/>
        </w:rPr>
        <w:t>.</w:t>
      </w:r>
    </w:p>
    <w:p w14:paraId="4E384BAA" w14:textId="77777777" w:rsidR="005F1F0F" w:rsidRPr="00686C01" w:rsidRDefault="005F1F0F" w:rsidP="005F1F0F">
      <w:pPr>
        <w:shd w:val="clear" w:color="auto" w:fill="FFFFFF"/>
        <w:spacing w:line="306" w:lineRule="atLeast"/>
        <w:jc w:val="left"/>
        <w:rPr>
          <w:rFonts w:eastAsia="Times New Roman"/>
          <w:szCs w:val="28"/>
        </w:rPr>
      </w:pPr>
      <w:r>
        <w:rPr>
          <w:rFonts w:eastAsia="Times New Roman"/>
          <w:szCs w:val="28"/>
        </w:rPr>
        <w:t>…………………………………………………………………………………...</w:t>
      </w:r>
    </w:p>
    <w:p w14:paraId="60BB84E2" w14:textId="77777777" w:rsidR="005F1F0F" w:rsidRPr="00686C01" w:rsidRDefault="005F1F0F" w:rsidP="005F1F0F">
      <w:pPr>
        <w:shd w:val="clear" w:color="auto" w:fill="FFFFFF"/>
        <w:spacing w:before="0" w:after="240" w:line="306" w:lineRule="atLeast"/>
        <w:ind w:firstLine="720"/>
        <w:rPr>
          <w:rFonts w:eastAsia="Times New Roman"/>
          <w:szCs w:val="28"/>
        </w:rPr>
      </w:pPr>
      <w:r w:rsidRPr="00686C01">
        <w:rPr>
          <w:rFonts w:eastAsia="Times New Roman"/>
          <w:szCs w:val="28"/>
        </w:rPr>
        <w:t xml:space="preserve">2. </w:t>
      </w:r>
      <w:r>
        <w:rPr>
          <w:rFonts w:eastAsia="Times New Roman"/>
          <w:szCs w:val="28"/>
        </w:rPr>
        <w:t>Quyết định này gửi đến Viện kiểm sát</w:t>
      </w:r>
      <w:r w:rsidRPr="00686C01">
        <w:rPr>
          <w:szCs w:val="28"/>
          <w:vertAlign w:val="superscript"/>
        </w:rPr>
        <w:t>(</w:t>
      </w:r>
      <w:r>
        <w:rPr>
          <w:szCs w:val="28"/>
          <w:vertAlign w:val="superscript"/>
          <w:lang w:val="vi-VN"/>
        </w:rPr>
        <w:t>8</w:t>
      </w:r>
      <w:r w:rsidRPr="00686C01">
        <w:rPr>
          <w:szCs w:val="28"/>
          <w:vertAlign w:val="superscript"/>
        </w:rPr>
        <w:t>)</w:t>
      </w:r>
      <w:r w:rsidRPr="00686C01">
        <w:rPr>
          <w:szCs w:val="28"/>
        </w:rPr>
        <w:t xml:space="preserve"> </w:t>
      </w:r>
      <w:r w:rsidRPr="00686C01">
        <w:rPr>
          <w:rFonts w:eastAsia="Times New Roman"/>
          <w:szCs w:val="28"/>
        </w:rPr>
        <w:t>………………</w:t>
      </w:r>
      <w:r>
        <w:rPr>
          <w:rFonts w:eastAsia="Times New Roman"/>
          <w:szCs w:val="28"/>
        </w:rPr>
        <w:t>……………...</w:t>
      </w:r>
    </w:p>
    <w:p w14:paraId="14E5C0EC" w14:textId="77777777" w:rsidR="005F1F0F" w:rsidRPr="000465A5" w:rsidRDefault="005F1F0F" w:rsidP="005F1F0F">
      <w:pPr>
        <w:widowControl w:val="0"/>
        <w:spacing w:before="0"/>
        <w:rPr>
          <w:sz w:val="26"/>
        </w:rPr>
      </w:pPr>
      <w:r w:rsidRPr="000465A5">
        <w:rPr>
          <w:sz w:val="4"/>
        </w:rPr>
        <w:tab/>
      </w:r>
    </w:p>
    <w:tbl>
      <w:tblPr>
        <w:tblW w:w="0" w:type="auto"/>
        <w:tblLayout w:type="fixed"/>
        <w:tblLook w:val="0000" w:firstRow="0" w:lastRow="0" w:firstColumn="0" w:lastColumn="0" w:noHBand="0" w:noVBand="0"/>
      </w:tblPr>
      <w:tblGrid>
        <w:gridCol w:w="4219"/>
        <w:gridCol w:w="4785"/>
      </w:tblGrid>
      <w:tr w:rsidR="005F1F0F" w:rsidRPr="002A47F3" w14:paraId="2F4DED8E" w14:textId="77777777" w:rsidTr="00DD7EAE">
        <w:tc>
          <w:tcPr>
            <w:tcW w:w="4219" w:type="dxa"/>
          </w:tcPr>
          <w:p w14:paraId="4D26EA03" w14:textId="77777777" w:rsidR="005F1F0F" w:rsidRPr="002523E8" w:rsidRDefault="005F1F0F" w:rsidP="00DD7EAE">
            <w:pPr>
              <w:widowControl w:val="0"/>
              <w:spacing w:before="0" w:after="0"/>
              <w:rPr>
                <w:b/>
                <w:i/>
                <w:sz w:val="24"/>
              </w:rPr>
            </w:pPr>
            <w:r w:rsidRPr="002523E8">
              <w:rPr>
                <w:b/>
                <w:i/>
                <w:sz w:val="24"/>
              </w:rPr>
              <w:t>Nơi nhận:</w:t>
            </w:r>
          </w:p>
          <w:p w14:paraId="68EC4B7B" w14:textId="77777777" w:rsidR="005F1F0F" w:rsidRPr="002A47F3" w:rsidRDefault="005F1F0F" w:rsidP="00DD7EAE">
            <w:pPr>
              <w:widowControl w:val="0"/>
              <w:tabs>
                <w:tab w:val="left" w:leader="dot" w:pos="2268"/>
              </w:tabs>
              <w:spacing w:before="0" w:after="0"/>
              <w:rPr>
                <w:sz w:val="22"/>
              </w:rPr>
            </w:pPr>
            <w:r w:rsidRPr="002A47F3">
              <w:rPr>
                <w:sz w:val="22"/>
              </w:rPr>
              <w:t>- Viện kiểm sát</w:t>
            </w:r>
            <w:r>
              <w:rPr>
                <w:sz w:val="22"/>
                <w:vertAlign w:val="superscript"/>
              </w:rPr>
              <w:t>(</w:t>
            </w:r>
            <w:r>
              <w:rPr>
                <w:sz w:val="22"/>
                <w:vertAlign w:val="superscript"/>
                <w:lang w:val="vi-VN"/>
              </w:rPr>
              <w:t>9</w:t>
            </w:r>
            <w:r w:rsidRPr="002A47F3">
              <w:rPr>
                <w:sz w:val="22"/>
                <w:vertAlign w:val="superscript"/>
              </w:rPr>
              <w:t>)</w:t>
            </w:r>
            <w:r w:rsidRPr="002A47F3">
              <w:rPr>
                <w:sz w:val="22"/>
              </w:rPr>
              <w:t xml:space="preserve"> .....;</w:t>
            </w:r>
          </w:p>
          <w:p w14:paraId="4C189815" w14:textId="77777777" w:rsidR="005F1F0F" w:rsidRPr="002A47F3" w:rsidRDefault="005F1F0F" w:rsidP="00DD7EAE">
            <w:pPr>
              <w:widowControl w:val="0"/>
              <w:tabs>
                <w:tab w:val="left" w:leader="dot" w:pos="2268"/>
              </w:tabs>
              <w:spacing w:before="0" w:after="0"/>
              <w:rPr>
                <w:sz w:val="22"/>
              </w:rPr>
            </w:pPr>
            <w:r w:rsidRPr="002A47F3">
              <w:rPr>
                <w:sz w:val="22"/>
              </w:rPr>
              <w:t>- Những người tham gia tố tụng;</w:t>
            </w:r>
          </w:p>
          <w:p w14:paraId="668F34C5" w14:textId="77777777" w:rsidR="005F1F0F" w:rsidRPr="002A47F3" w:rsidRDefault="005F1F0F" w:rsidP="00DD7EAE">
            <w:pPr>
              <w:widowControl w:val="0"/>
              <w:spacing w:before="0" w:after="0"/>
              <w:rPr>
                <w:sz w:val="26"/>
              </w:rPr>
            </w:pPr>
            <w:r w:rsidRPr="002A47F3">
              <w:rPr>
                <w:sz w:val="22"/>
              </w:rPr>
              <w:t>- Lưu hồ sơ vụ án.</w:t>
            </w:r>
          </w:p>
        </w:tc>
        <w:tc>
          <w:tcPr>
            <w:tcW w:w="4785" w:type="dxa"/>
          </w:tcPr>
          <w:p w14:paraId="1EE84CEC" w14:textId="77777777" w:rsidR="005F1F0F" w:rsidRPr="00B445B1" w:rsidRDefault="005F1F0F" w:rsidP="00DD7EAE">
            <w:pPr>
              <w:widowControl w:val="0"/>
              <w:spacing w:before="0" w:after="0"/>
              <w:jc w:val="center"/>
              <w:rPr>
                <w:sz w:val="24"/>
              </w:rPr>
            </w:pPr>
            <w:r w:rsidRPr="00B445B1">
              <w:rPr>
                <w:b/>
                <w:sz w:val="26"/>
                <w:szCs w:val="24"/>
              </w:rPr>
              <w:t>TM. HỘI ĐỒNG XÉT</w:t>
            </w:r>
            <w:r w:rsidRPr="00B445B1">
              <w:rPr>
                <w:b/>
                <w:sz w:val="24"/>
              </w:rPr>
              <w:t xml:space="preserve"> XỬ </w:t>
            </w:r>
          </w:p>
          <w:p w14:paraId="50DBCE07" w14:textId="77777777" w:rsidR="005F1F0F" w:rsidRPr="00B445B1" w:rsidRDefault="005F1F0F" w:rsidP="00DD7EAE">
            <w:pPr>
              <w:widowControl w:val="0"/>
              <w:spacing w:before="0" w:after="0"/>
              <w:jc w:val="center"/>
              <w:rPr>
                <w:b/>
                <w:caps/>
                <w:sz w:val="26"/>
                <w:szCs w:val="24"/>
              </w:rPr>
            </w:pPr>
            <w:r w:rsidRPr="00B445B1">
              <w:rPr>
                <w:b/>
                <w:caps/>
                <w:sz w:val="26"/>
                <w:szCs w:val="24"/>
              </w:rPr>
              <w:t>ThẨm phán - ChỦ tỌA phiên tÒA</w:t>
            </w:r>
          </w:p>
          <w:p w14:paraId="1B7BC9A6" w14:textId="77777777" w:rsidR="005F1F0F" w:rsidRPr="00B445B1" w:rsidRDefault="005F1F0F" w:rsidP="00DD7EAE">
            <w:pPr>
              <w:widowControl w:val="0"/>
              <w:spacing w:before="0" w:after="0"/>
              <w:jc w:val="center"/>
              <w:rPr>
                <w:i/>
                <w:sz w:val="26"/>
                <w:szCs w:val="24"/>
              </w:rPr>
            </w:pPr>
            <w:r w:rsidRPr="00B445B1">
              <w:rPr>
                <w:i/>
                <w:sz w:val="26"/>
                <w:szCs w:val="26"/>
              </w:rPr>
              <w:t>(Ký tên, ghi rõ họ tên, đóng dấu)</w:t>
            </w:r>
          </w:p>
          <w:p w14:paraId="76F39661" w14:textId="77777777" w:rsidR="005F1F0F" w:rsidRPr="00B445B1" w:rsidRDefault="005F1F0F" w:rsidP="00DD7EAE">
            <w:pPr>
              <w:widowControl w:val="0"/>
              <w:spacing w:before="0" w:after="0"/>
              <w:jc w:val="center"/>
            </w:pPr>
          </w:p>
          <w:p w14:paraId="79DD0677" w14:textId="77777777" w:rsidR="005F1F0F" w:rsidRPr="002A47F3" w:rsidRDefault="005F1F0F" w:rsidP="00DD7EAE">
            <w:pPr>
              <w:widowControl w:val="0"/>
              <w:spacing w:before="0" w:after="0"/>
              <w:jc w:val="center"/>
              <w:rPr>
                <w:b/>
                <w:i/>
                <w:sz w:val="26"/>
              </w:rPr>
            </w:pPr>
            <w:r w:rsidRPr="002A47F3">
              <w:rPr>
                <w:b/>
                <w:i/>
                <w:sz w:val="26"/>
              </w:rPr>
              <w:t xml:space="preserve"> </w:t>
            </w:r>
          </w:p>
        </w:tc>
      </w:tr>
    </w:tbl>
    <w:p w14:paraId="5B9F30D5" w14:textId="77777777" w:rsidR="005F1F0F" w:rsidRPr="000465A5" w:rsidRDefault="005F1F0F" w:rsidP="005F1F0F">
      <w:pPr>
        <w:widowControl w:val="0"/>
        <w:spacing w:before="0" w:after="0"/>
        <w:ind w:firstLine="567"/>
        <w:rPr>
          <w:b/>
          <w:sz w:val="23"/>
        </w:rPr>
      </w:pPr>
    </w:p>
    <w:p w14:paraId="052149D4" w14:textId="77777777" w:rsidR="005F1F0F" w:rsidRPr="005F2937" w:rsidRDefault="005F1F0F" w:rsidP="005F1F0F">
      <w:pPr>
        <w:rPr>
          <w:b/>
          <w:sz w:val="23"/>
        </w:rPr>
      </w:pPr>
      <w:r w:rsidRPr="000465A5">
        <w:rPr>
          <w:b/>
          <w:sz w:val="23"/>
        </w:rPr>
        <w:br w:type="page"/>
      </w:r>
      <w:r w:rsidRPr="000465A5">
        <w:rPr>
          <w:b/>
          <w:i/>
          <w:sz w:val="24"/>
          <w:szCs w:val="24"/>
        </w:rPr>
        <w:tab/>
      </w:r>
      <w:r w:rsidRPr="000465A5">
        <w:rPr>
          <w:b/>
          <w:i/>
          <w:sz w:val="24"/>
          <w:szCs w:val="24"/>
          <w:u w:val="single"/>
        </w:rPr>
        <w:t>Hướng dẫn sử dụng mẫu số</w:t>
      </w:r>
      <w:r>
        <w:rPr>
          <w:b/>
          <w:i/>
          <w:sz w:val="24"/>
          <w:szCs w:val="24"/>
          <w:u w:val="single"/>
        </w:rPr>
        <w:t xml:space="preserve"> 60-HS</w:t>
      </w:r>
      <w:r w:rsidRPr="000465A5">
        <w:rPr>
          <w:b/>
          <w:i/>
          <w:sz w:val="24"/>
          <w:szCs w:val="24"/>
          <w:u w:val="single"/>
        </w:rPr>
        <w:t>:</w:t>
      </w:r>
    </w:p>
    <w:p w14:paraId="6919F373" w14:textId="77777777" w:rsidR="005F1F0F" w:rsidRPr="0051252C" w:rsidRDefault="005F1F0F" w:rsidP="005F1F0F">
      <w:pPr>
        <w:widowControl w:val="0"/>
        <w:spacing w:before="0"/>
        <w:ind w:firstLine="720"/>
        <w:rPr>
          <w:spacing w:val="-4"/>
          <w:sz w:val="24"/>
          <w:szCs w:val="24"/>
        </w:rPr>
      </w:pPr>
      <w:r w:rsidRPr="0051252C">
        <w:rPr>
          <w:spacing w:val="-4"/>
          <w:sz w:val="24"/>
          <w:szCs w:val="24"/>
        </w:rPr>
        <w:t xml:space="preserve">(1) </w:t>
      </w:r>
      <w:r w:rsidRPr="0051252C">
        <w:rPr>
          <w:spacing w:val="-4"/>
          <w:sz w:val="24"/>
          <w:szCs w:val="24"/>
          <w:lang w:val="vi-VN"/>
        </w:rPr>
        <w:t xml:space="preserve">và </w:t>
      </w:r>
      <w:r w:rsidRPr="0051252C">
        <w:rPr>
          <w:spacing w:val="-4"/>
          <w:sz w:val="24"/>
          <w:szCs w:val="24"/>
        </w:rPr>
        <w:t xml:space="preserve">(3) </w:t>
      </w:r>
      <w:r w:rsidRPr="0051252C">
        <w:rPr>
          <w:spacing w:val="-4"/>
          <w:sz w:val="24"/>
          <w:szCs w:val="24"/>
          <w:lang w:val="vi-VN"/>
        </w:rPr>
        <w:t>g</w:t>
      </w:r>
      <w:r w:rsidRPr="0051252C">
        <w:rPr>
          <w:spacing w:val="-4"/>
          <w:sz w:val="24"/>
          <w:szCs w:val="24"/>
        </w:rPr>
        <w:t xml:space="preserve">hi tên Tòa án nhân dân xét xử sơ thẩm (phúc thẩm); nếu là Tòa án nhân dân cấp huyện thì cần ghi </w:t>
      </w:r>
      <w:r>
        <w:rPr>
          <w:spacing w:val="-4"/>
          <w:sz w:val="24"/>
          <w:szCs w:val="24"/>
        </w:rPr>
        <w:t>tên</w:t>
      </w:r>
      <w:r w:rsidRPr="0051252C">
        <w:rPr>
          <w:spacing w:val="-4"/>
          <w:sz w:val="24"/>
          <w:szCs w:val="24"/>
        </w:rPr>
        <w:t xml:space="preserve"> Tòa án nhân dân huyện gì thuộc tỉnh, thành phố trực thuộc trung ương nào (ví dụ: Tòa án nhân dân huyện X, tỉnh H)</w:t>
      </w:r>
      <w:r w:rsidRPr="0051252C">
        <w:rPr>
          <w:spacing w:val="-4"/>
          <w:sz w:val="24"/>
          <w:szCs w:val="24"/>
          <w:lang w:val="vi-VN"/>
        </w:rPr>
        <w:t>;</w:t>
      </w:r>
      <w:r w:rsidRPr="0051252C">
        <w:rPr>
          <w:spacing w:val="-4"/>
          <w:sz w:val="24"/>
          <w:szCs w:val="24"/>
        </w:rPr>
        <w:t xml:space="preserve"> nếu là Tòa án nhân dân tỉnh, thành phố trực thuộc trung ương thì ghi </w:t>
      </w:r>
      <w:r>
        <w:rPr>
          <w:spacing w:val="-4"/>
          <w:sz w:val="24"/>
          <w:szCs w:val="24"/>
        </w:rPr>
        <w:t>tên</w:t>
      </w:r>
      <w:r w:rsidRPr="0051252C">
        <w:rPr>
          <w:spacing w:val="-4"/>
          <w:sz w:val="24"/>
          <w:szCs w:val="24"/>
        </w:rPr>
        <w:t xml:space="preserve"> Tòa án nhân dân tỉnh (thành phố) nào (ví dụ: Tòa án nhân dân thành phố Hà Nội)</w:t>
      </w:r>
      <w:r w:rsidRPr="0051252C">
        <w:rPr>
          <w:spacing w:val="-4"/>
          <w:sz w:val="24"/>
          <w:szCs w:val="24"/>
          <w:lang w:val="vi-VN"/>
        </w:rPr>
        <w:t xml:space="preserve">; </w:t>
      </w:r>
      <w:r w:rsidRPr="0051252C">
        <w:rPr>
          <w:spacing w:val="-4"/>
          <w:sz w:val="24"/>
          <w:szCs w:val="24"/>
        </w:rPr>
        <w:t>nếu là Tòa án quân sự khu vực cần ghi thêm quân khu (Tòa án quân sự Khu vực 1, Quân khu 4).</w:t>
      </w:r>
    </w:p>
    <w:p w14:paraId="239D6DC7" w14:textId="77777777" w:rsidR="005F1F0F" w:rsidRDefault="005F1F0F" w:rsidP="005F1F0F">
      <w:pPr>
        <w:widowControl w:val="0"/>
        <w:spacing w:before="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w:t>
      </w:r>
      <w:r>
        <w:rPr>
          <w:sz w:val="24"/>
          <w:szCs w:val="24"/>
          <w:lang w:val="vi-VN"/>
        </w:rPr>
        <w:t>q</w:t>
      </w:r>
      <w:r w:rsidRPr="000465A5">
        <w:rPr>
          <w:sz w:val="24"/>
          <w:szCs w:val="24"/>
        </w:rPr>
        <w:t>uyết định (ví dụ:</w:t>
      </w:r>
      <w:r>
        <w:rPr>
          <w:sz w:val="24"/>
          <w:szCs w:val="24"/>
        </w:rPr>
        <w:t xml:space="preserve"> 16/2017/HS</w:t>
      </w:r>
      <w:r w:rsidRPr="000465A5">
        <w:rPr>
          <w:sz w:val="24"/>
          <w:szCs w:val="24"/>
        </w:rPr>
        <w:t>-QĐ).</w:t>
      </w:r>
    </w:p>
    <w:p w14:paraId="69892D74" w14:textId="77777777" w:rsidR="005F1F0F" w:rsidRPr="0051252C" w:rsidRDefault="005F1F0F" w:rsidP="005F1F0F">
      <w:pPr>
        <w:widowControl w:val="0"/>
        <w:spacing w:before="0"/>
        <w:ind w:firstLine="720"/>
        <w:rPr>
          <w:spacing w:val="-4"/>
          <w:sz w:val="24"/>
          <w:szCs w:val="24"/>
        </w:rPr>
      </w:pPr>
      <w:r w:rsidRPr="0051252C">
        <w:rPr>
          <w:spacing w:val="-4"/>
          <w:sz w:val="24"/>
          <w:szCs w:val="24"/>
          <w:lang w:val="vi-VN"/>
        </w:rPr>
        <w:t>(</w:t>
      </w:r>
      <w:r w:rsidRPr="0051252C">
        <w:rPr>
          <w:spacing w:val="-4"/>
          <w:sz w:val="24"/>
          <w:szCs w:val="24"/>
        </w:rPr>
        <w:t>4</w:t>
      </w:r>
      <w:r w:rsidRPr="0051252C">
        <w:rPr>
          <w:spacing w:val="-4"/>
          <w:sz w:val="24"/>
          <w:szCs w:val="24"/>
          <w:lang w:val="vi-VN"/>
        </w:rPr>
        <w:t>) ghi đầy đủ họ tên của Thẩm phán, Hội thẩm; nếu Hội đồng xét xử gồm 03 người thì bỏ dòng “Thẩm phán”; nếu Hội đồng xét xử phúc thẩm thì bỏ dòng “Các Hội thẩm</w:t>
      </w:r>
      <w:r>
        <w:rPr>
          <w:spacing w:val="-4"/>
          <w:sz w:val="24"/>
          <w:szCs w:val="24"/>
        </w:rPr>
        <w:t xml:space="preserve"> </w:t>
      </w:r>
      <w:r w:rsidRPr="0051252C">
        <w:rPr>
          <w:spacing w:val="-4"/>
          <w:sz w:val="24"/>
          <w:szCs w:val="24"/>
          <w:lang w:val="vi-VN"/>
        </w:rPr>
        <w:t xml:space="preserve">nhân dân (quân nhân)”; </w:t>
      </w:r>
      <w:r w:rsidRPr="0051252C">
        <w:rPr>
          <w:spacing w:val="-4"/>
          <w:sz w:val="24"/>
          <w:szCs w:val="24"/>
        </w:rPr>
        <w:t>nếu là Tòa án quân sự</w:t>
      </w:r>
      <w:r w:rsidRPr="0051252C">
        <w:rPr>
          <w:spacing w:val="-4"/>
          <w:sz w:val="24"/>
          <w:szCs w:val="24"/>
          <w:lang w:val="vi-VN"/>
        </w:rPr>
        <w:t xml:space="preserve"> thì không ghi Ông (Bà) mà</w:t>
      </w:r>
      <w:r w:rsidRPr="0051252C">
        <w:rPr>
          <w:spacing w:val="-4"/>
          <w:sz w:val="24"/>
          <w:szCs w:val="24"/>
        </w:rPr>
        <w:t xml:space="preserve"> ghi cấp bậc quân hàm</w:t>
      </w:r>
      <w:r w:rsidRPr="0051252C">
        <w:rPr>
          <w:spacing w:val="-4"/>
          <w:sz w:val="24"/>
          <w:szCs w:val="24"/>
          <w:lang w:val="vi-VN"/>
        </w:rPr>
        <w:t>.</w:t>
      </w:r>
    </w:p>
    <w:p w14:paraId="4EA1A3E4" w14:textId="77777777" w:rsidR="005F1F0F" w:rsidRPr="00D117DA" w:rsidRDefault="005F1F0F" w:rsidP="005F1F0F">
      <w:pPr>
        <w:widowControl w:val="0"/>
        <w:spacing w:before="0"/>
        <w:ind w:firstLine="720"/>
        <w:rPr>
          <w:sz w:val="24"/>
          <w:szCs w:val="24"/>
        </w:rPr>
      </w:pPr>
      <w:r>
        <w:rPr>
          <w:sz w:val="24"/>
          <w:szCs w:val="24"/>
          <w:lang w:val="vi-VN"/>
        </w:rPr>
        <w:t>(5</w:t>
      </w:r>
      <w:r w:rsidRPr="0008417E">
        <w:rPr>
          <w:sz w:val="24"/>
          <w:szCs w:val="24"/>
          <w:lang w:val="vi-VN"/>
        </w:rPr>
        <w:t xml:space="preserve">) nếu </w:t>
      </w:r>
      <w:r>
        <w:rPr>
          <w:sz w:val="24"/>
          <w:szCs w:val="24"/>
        </w:rPr>
        <w:t>khởi tố vụ án do phát hiện có việc bỏ lọt tội phạm</w:t>
      </w:r>
      <w:r w:rsidRPr="0008417E">
        <w:rPr>
          <w:sz w:val="24"/>
          <w:szCs w:val="24"/>
          <w:lang w:val="vi-VN"/>
        </w:rPr>
        <w:t xml:space="preserve"> thì căn cứ thêm các điều </w:t>
      </w:r>
      <w:r>
        <w:rPr>
          <w:sz w:val="24"/>
          <w:szCs w:val="24"/>
        </w:rPr>
        <w:t>153</w:t>
      </w:r>
      <w:r w:rsidRPr="0008417E">
        <w:rPr>
          <w:sz w:val="24"/>
          <w:szCs w:val="24"/>
          <w:lang w:val="vi-VN"/>
        </w:rPr>
        <w:t xml:space="preserve">, </w:t>
      </w:r>
      <w:r>
        <w:rPr>
          <w:sz w:val="24"/>
          <w:szCs w:val="24"/>
        </w:rPr>
        <w:t>326</w:t>
      </w:r>
      <w:r w:rsidRPr="0008417E">
        <w:rPr>
          <w:sz w:val="24"/>
          <w:szCs w:val="24"/>
          <w:lang w:val="vi-VN"/>
        </w:rPr>
        <w:t xml:space="preserve"> của </w:t>
      </w:r>
      <w:r>
        <w:rPr>
          <w:sz w:val="24"/>
          <w:szCs w:val="24"/>
          <w:lang w:val="vi-VN"/>
        </w:rPr>
        <w:t>Bộ luật Tố tụng hình sự</w:t>
      </w:r>
      <w:r>
        <w:rPr>
          <w:sz w:val="24"/>
          <w:szCs w:val="24"/>
        </w:rPr>
        <w:t>; nếu khởi tố vụ án do có vi phạm nội quy phiên tòa đến mức phải truy cứu trách nhiệm hình sự thì căn cứ thêm Điều 467 của Bộ luật Tố tụng hình sự.</w:t>
      </w:r>
    </w:p>
    <w:p w14:paraId="2A19391F" w14:textId="77777777" w:rsidR="005F1F0F" w:rsidRPr="0008417E" w:rsidRDefault="005F1F0F" w:rsidP="005F1F0F">
      <w:pPr>
        <w:widowControl w:val="0"/>
        <w:spacing w:before="0"/>
        <w:ind w:firstLine="720"/>
        <w:rPr>
          <w:sz w:val="24"/>
          <w:szCs w:val="24"/>
          <w:lang w:val="vi-VN"/>
        </w:rPr>
      </w:pPr>
      <w:r>
        <w:rPr>
          <w:sz w:val="24"/>
          <w:szCs w:val="24"/>
          <w:lang w:val="vi-VN"/>
        </w:rPr>
        <w:t>(6</w:t>
      </w:r>
      <w:r w:rsidRPr="0008417E">
        <w:rPr>
          <w:sz w:val="24"/>
          <w:szCs w:val="24"/>
          <w:lang w:val="vi-VN"/>
        </w:rPr>
        <w:t xml:space="preserve">) ghi </w:t>
      </w:r>
      <w:r>
        <w:rPr>
          <w:sz w:val="24"/>
          <w:szCs w:val="24"/>
        </w:rPr>
        <w:t>nhận định của Hội đồng xét xử để ra quyết định khởi tố vụ án hình sự</w:t>
      </w:r>
      <w:r w:rsidRPr="0008417E">
        <w:rPr>
          <w:sz w:val="24"/>
          <w:szCs w:val="24"/>
          <w:lang w:val="vi-VN"/>
        </w:rPr>
        <w:t>.</w:t>
      </w:r>
    </w:p>
    <w:p w14:paraId="24B12531" w14:textId="77777777" w:rsidR="005F1F0F" w:rsidRPr="006C0C5A" w:rsidRDefault="005F1F0F" w:rsidP="005F1F0F">
      <w:pPr>
        <w:widowControl w:val="0"/>
        <w:spacing w:before="0"/>
        <w:ind w:firstLine="720"/>
        <w:rPr>
          <w:spacing w:val="-2"/>
          <w:sz w:val="24"/>
          <w:szCs w:val="24"/>
        </w:rPr>
      </w:pPr>
      <w:r w:rsidRPr="006C0C5A">
        <w:rPr>
          <w:spacing w:val="-2"/>
          <w:sz w:val="24"/>
          <w:szCs w:val="24"/>
          <w:lang w:val="vi-VN"/>
        </w:rPr>
        <w:t>(</w:t>
      </w:r>
      <w:r>
        <w:rPr>
          <w:spacing w:val="-2"/>
          <w:sz w:val="24"/>
          <w:szCs w:val="24"/>
          <w:lang w:val="vi-VN"/>
        </w:rPr>
        <w:t>7</w:t>
      </w:r>
      <w:r w:rsidRPr="006C0C5A">
        <w:rPr>
          <w:spacing w:val="-2"/>
          <w:sz w:val="24"/>
          <w:szCs w:val="24"/>
          <w:lang w:val="vi-VN"/>
        </w:rPr>
        <w:t xml:space="preserve">) ghi </w:t>
      </w:r>
      <w:r w:rsidRPr="006C0C5A">
        <w:rPr>
          <w:spacing w:val="-2"/>
          <w:sz w:val="24"/>
          <w:szCs w:val="24"/>
        </w:rPr>
        <w:t>tội danh cụ thể theo quy định của Bộ luật Hình s</w:t>
      </w:r>
      <w:r>
        <w:rPr>
          <w:spacing w:val="-2"/>
          <w:sz w:val="24"/>
          <w:szCs w:val="24"/>
        </w:rPr>
        <w:t>ự</w:t>
      </w:r>
      <w:r w:rsidRPr="006C0C5A">
        <w:rPr>
          <w:spacing w:val="-2"/>
          <w:sz w:val="24"/>
          <w:szCs w:val="24"/>
        </w:rPr>
        <w:t>.</w:t>
      </w:r>
    </w:p>
    <w:p w14:paraId="3AEC94DB" w14:textId="77777777" w:rsidR="005F1F0F" w:rsidRPr="008F06A2" w:rsidRDefault="005F1F0F" w:rsidP="005F1F0F">
      <w:pPr>
        <w:widowControl w:val="0"/>
        <w:spacing w:before="0"/>
        <w:ind w:firstLine="720"/>
        <w:rPr>
          <w:sz w:val="24"/>
          <w:szCs w:val="24"/>
          <w:lang w:val="vi-VN"/>
        </w:rPr>
      </w:pPr>
      <w:r>
        <w:rPr>
          <w:sz w:val="24"/>
          <w:szCs w:val="24"/>
          <w:lang w:val="vi-VN"/>
        </w:rPr>
        <w:t xml:space="preserve">(8) </w:t>
      </w:r>
      <w:r>
        <w:rPr>
          <w:sz w:val="24"/>
          <w:szCs w:val="24"/>
        </w:rPr>
        <w:t xml:space="preserve"> và (9) </w:t>
      </w:r>
      <w:r w:rsidRPr="008F06A2">
        <w:rPr>
          <w:sz w:val="24"/>
          <w:szCs w:val="24"/>
          <w:lang w:val="vi-VN"/>
        </w:rPr>
        <w:t>ghi</w:t>
      </w:r>
      <w:r>
        <w:rPr>
          <w:sz w:val="24"/>
          <w:szCs w:val="24"/>
        </w:rPr>
        <w:t xml:space="preserve"> </w:t>
      </w:r>
      <w:r w:rsidRPr="008F06A2">
        <w:rPr>
          <w:sz w:val="24"/>
          <w:szCs w:val="24"/>
          <w:lang w:val="vi-VN"/>
        </w:rPr>
        <w:t>tên Viện kiểm sát cùng cấ</w:t>
      </w:r>
      <w:r>
        <w:rPr>
          <w:sz w:val="24"/>
          <w:szCs w:val="24"/>
          <w:lang w:val="vi-VN"/>
        </w:rPr>
        <w:t>p như hướng dẫn tại mục 1.</w:t>
      </w:r>
      <w:r w:rsidRPr="008F06A2">
        <w:rPr>
          <w:sz w:val="24"/>
          <w:szCs w:val="24"/>
          <w:lang w:val="vi-VN"/>
        </w:rPr>
        <w:t xml:space="preserve">  </w:t>
      </w:r>
    </w:p>
    <w:p w14:paraId="2117570C" w14:textId="77777777" w:rsidR="005F1F0F" w:rsidRPr="00686C01" w:rsidRDefault="005F1F0F" w:rsidP="005F1F0F">
      <w:pPr>
        <w:widowControl w:val="0"/>
        <w:tabs>
          <w:tab w:val="left" w:leader="dot" w:pos="8789"/>
        </w:tabs>
        <w:spacing w:before="0" w:after="0"/>
      </w:pPr>
    </w:p>
    <w:p w14:paraId="177337C3" w14:textId="77777777" w:rsidR="005F1F0F" w:rsidRPr="0008417E" w:rsidRDefault="005F1F0F" w:rsidP="005F1F0F">
      <w:pPr>
        <w:widowControl w:val="0"/>
        <w:tabs>
          <w:tab w:val="left" w:leader="dot" w:pos="8789"/>
        </w:tabs>
        <w:spacing w:before="0" w:after="0"/>
        <w:jc w:val="center"/>
        <w:rPr>
          <w:lang w:val="vi-VN"/>
        </w:rPr>
      </w:pPr>
    </w:p>
    <w:p w14:paraId="3A2EE37F" w14:textId="77777777" w:rsidR="005F1F0F" w:rsidRPr="0008417E" w:rsidRDefault="005F1F0F" w:rsidP="005F1F0F">
      <w:pPr>
        <w:widowControl w:val="0"/>
        <w:tabs>
          <w:tab w:val="left" w:leader="dot" w:pos="8789"/>
        </w:tabs>
        <w:spacing w:before="0" w:after="0"/>
        <w:jc w:val="center"/>
        <w:rPr>
          <w:lang w:val="vi-VN"/>
        </w:rPr>
      </w:pPr>
    </w:p>
    <w:p w14:paraId="33DA46B2" w14:textId="77777777" w:rsidR="005F1F0F" w:rsidRPr="0008417E" w:rsidRDefault="005F1F0F" w:rsidP="005F1F0F">
      <w:pPr>
        <w:widowControl w:val="0"/>
        <w:tabs>
          <w:tab w:val="left" w:leader="dot" w:pos="8789"/>
        </w:tabs>
        <w:spacing w:before="0" w:after="0"/>
        <w:jc w:val="center"/>
        <w:rPr>
          <w:lang w:val="vi-VN"/>
        </w:rPr>
      </w:pPr>
    </w:p>
    <w:p w14:paraId="57D6E00C" w14:textId="77777777" w:rsidR="005F1F0F" w:rsidRPr="0008417E" w:rsidRDefault="005F1F0F" w:rsidP="005F1F0F">
      <w:pPr>
        <w:widowControl w:val="0"/>
        <w:tabs>
          <w:tab w:val="left" w:leader="dot" w:pos="8789"/>
        </w:tabs>
        <w:spacing w:before="0" w:after="0"/>
        <w:jc w:val="center"/>
        <w:rPr>
          <w:lang w:val="vi-VN"/>
        </w:rPr>
      </w:pPr>
    </w:p>
    <w:p w14:paraId="695E0DD7" w14:textId="77777777" w:rsidR="005F1F0F" w:rsidRPr="0008417E" w:rsidRDefault="005F1F0F" w:rsidP="005F1F0F">
      <w:pPr>
        <w:widowControl w:val="0"/>
        <w:tabs>
          <w:tab w:val="left" w:leader="dot" w:pos="8789"/>
        </w:tabs>
        <w:spacing w:before="0" w:after="0"/>
        <w:jc w:val="center"/>
        <w:rPr>
          <w:lang w:val="vi-VN"/>
        </w:rPr>
      </w:pPr>
    </w:p>
    <w:p w14:paraId="5845D702" w14:textId="77777777" w:rsidR="005F1F0F" w:rsidRPr="000465A5" w:rsidRDefault="005F1F0F" w:rsidP="005F1F0F">
      <w:pPr>
        <w:widowControl w:val="0"/>
        <w:spacing w:before="0" w:after="0"/>
        <w:jc w:val="center"/>
        <w:rPr>
          <w:b/>
          <w:i/>
          <w:sz w:val="24"/>
          <w:szCs w:val="24"/>
        </w:rPr>
      </w:pPr>
    </w:p>
    <w:p w14:paraId="0A5642C5" w14:textId="77777777" w:rsidR="005F1F0F" w:rsidRPr="000465A5" w:rsidRDefault="005F1F0F" w:rsidP="005F1F0F">
      <w:pPr>
        <w:widowControl w:val="0"/>
        <w:spacing w:before="0" w:after="0"/>
        <w:jc w:val="center"/>
        <w:rPr>
          <w:b/>
          <w:i/>
          <w:sz w:val="24"/>
        </w:rPr>
      </w:pPr>
      <w:r w:rsidRPr="000465A5">
        <w:rPr>
          <w:b/>
          <w:i/>
          <w:sz w:val="24"/>
        </w:rPr>
        <w:t xml:space="preserve"> </w:t>
      </w:r>
    </w:p>
    <w:p w14:paraId="2A4C2748" w14:textId="77777777" w:rsidR="005F1F0F" w:rsidRDefault="005F1F0F" w:rsidP="005F1F0F"/>
    <w:p w14:paraId="468BB2F9" w14:textId="77777777" w:rsidR="005F1F0F" w:rsidRPr="0008417E" w:rsidRDefault="005F1F0F" w:rsidP="005F1F0F">
      <w:pPr>
        <w:widowControl w:val="0"/>
        <w:spacing w:before="0" w:after="0"/>
        <w:rPr>
          <w:lang w:val="vi-VN"/>
        </w:rPr>
      </w:pPr>
    </w:p>
    <w:p w14:paraId="785DCEAC" w14:textId="77777777" w:rsidR="005F1F0F" w:rsidRPr="000465A5" w:rsidRDefault="005F1F0F" w:rsidP="005F1F0F">
      <w:pPr>
        <w:widowControl w:val="0"/>
        <w:spacing w:before="0" w:after="0"/>
        <w:jc w:val="center"/>
        <w:rPr>
          <w:b/>
          <w:i/>
          <w:sz w:val="24"/>
          <w:szCs w:val="24"/>
        </w:rPr>
      </w:pPr>
    </w:p>
    <w:p w14:paraId="41CEA2FB" w14:textId="77777777" w:rsidR="005F1F0F" w:rsidRPr="000465A5" w:rsidRDefault="005F1F0F" w:rsidP="005F1F0F">
      <w:pPr>
        <w:ind w:firstLine="720"/>
        <w:jc w:val="center"/>
        <w:rPr>
          <w:b/>
          <w:i/>
          <w:sz w:val="24"/>
          <w:szCs w:val="24"/>
        </w:rPr>
      </w:pPr>
    </w:p>
    <w:p w14:paraId="36CA9C02" w14:textId="77777777" w:rsidR="00170F99" w:rsidRDefault="00170F99"/>
    <w:sectPr w:rsidR="00170F99" w:rsidSect="003A03F5">
      <w:headerReference w:type="default" r:id="rId6"/>
      <w:footerReference w:type="default" r:id="rId7"/>
      <w:footerReference w:type="first" r:id="rId8"/>
      <w:pgSz w:w="11907" w:h="16840" w:code="9"/>
      <w:pgMar w:top="1134" w:right="1134" w:bottom="1134" w:left="187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Body CS)">
    <w:altName w:val="Times New Roman"/>
    <w:panose1 w:val="020B0604020202020204"/>
    <w:charset w:val="00"/>
    <w:family w:val="roman"/>
    <w:pitch w:val="default"/>
  </w:font>
  <w:font w:name=".VnAvantH">
    <w:altName w:val="Courier New"/>
    <w:panose1 w:val="020B0604020202020204"/>
    <w:charset w:val="00"/>
    <w:family w:val="swiss"/>
    <w:pitch w:val="variable"/>
    <w:sig w:usb0="00000003"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nCentury Schoolbook">
    <w:panose1 w:val="020B0604020202020204"/>
    <w:charset w:val="00"/>
    <w:family w:val="auto"/>
    <w:pitch w:val="default"/>
  </w:font>
  <w:font w:name="Times New Roman Bold">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0596" w14:textId="77777777" w:rsidR="00840C3E" w:rsidRPr="00840C3E" w:rsidRDefault="005F1F0F">
    <w:pPr>
      <w:pStyle w:val="Footer"/>
      <w:jc w:val="center"/>
      <w:rPr>
        <w:sz w:val="26"/>
        <w:szCs w:val="26"/>
      </w:rPr>
    </w:pPr>
    <w:r w:rsidRPr="00840C3E">
      <w:rPr>
        <w:sz w:val="26"/>
        <w:szCs w:val="26"/>
      </w:rPr>
      <w:fldChar w:fldCharType="begin"/>
    </w:r>
    <w:r w:rsidRPr="00840C3E">
      <w:rPr>
        <w:sz w:val="26"/>
        <w:szCs w:val="26"/>
      </w:rPr>
      <w:instrText xml:space="preserve"> PAGE   \* MERGEFORMAT </w:instrText>
    </w:r>
    <w:r w:rsidRPr="00840C3E">
      <w:rPr>
        <w:sz w:val="26"/>
        <w:szCs w:val="26"/>
      </w:rPr>
      <w:fldChar w:fldCharType="separate"/>
    </w:r>
    <w:r>
      <w:rPr>
        <w:noProof/>
        <w:sz w:val="26"/>
        <w:szCs w:val="26"/>
      </w:rPr>
      <w:t>56</w:t>
    </w:r>
    <w:r w:rsidRPr="00840C3E">
      <w:rPr>
        <w:sz w:val="26"/>
        <w:szCs w:val="26"/>
      </w:rPr>
      <w:fldChar w:fldCharType="end"/>
    </w:r>
  </w:p>
  <w:p w14:paraId="7C830F73" w14:textId="77777777" w:rsidR="00E623CC" w:rsidRDefault="005F1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D5B1" w14:textId="77777777" w:rsidR="00840C3E" w:rsidRDefault="005F1F0F">
    <w:pPr>
      <w:pStyle w:val="Footer"/>
      <w:jc w:val="center"/>
    </w:pPr>
  </w:p>
  <w:p w14:paraId="37F0A2CB" w14:textId="77777777" w:rsidR="00840C3E" w:rsidRDefault="005F1F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F52D2" w14:textId="77777777" w:rsidR="009B6B94" w:rsidRPr="009B6B94" w:rsidRDefault="005F1F0F">
    <w:pPr>
      <w:pStyle w:val="Header"/>
      <w:jc w:val="center"/>
      <w:rPr>
        <w:sz w:val="26"/>
        <w:szCs w:val="26"/>
      </w:rPr>
    </w:pPr>
  </w:p>
  <w:p w14:paraId="112921C0" w14:textId="77777777" w:rsidR="00E623CC" w:rsidRDefault="005F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D44D6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B0D3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940E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94B8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E477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B603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EAC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2C30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7CE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61B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62870"/>
    <w:multiLevelType w:val="hybridMultilevel"/>
    <w:tmpl w:val="132E1668"/>
    <w:lvl w:ilvl="0" w:tplc="5B64A082">
      <w:start w:val="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465C5"/>
    <w:multiLevelType w:val="hybridMultilevel"/>
    <w:tmpl w:val="D8385E36"/>
    <w:lvl w:ilvl="0" w:tplc="F6CC7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0074"/>
    <w:multiLevelType w:val="hybridMultilevel"/>
    <w:tmpl w:val="7318CA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626B2D"/>
    <w:multiLevelType w:val="hybridMultilevel"/>
    <w:tmpl w:val="630078DE"/>
    <w:lvl w:ilvl="0" w:tplc="60DA06BA">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4" w15:restartNumberingAfterBreak="0">
    <w:nsid w:val="315C53AE"/>
    <w:multiLevelType w:val="hybridMultilevel"/>
    <w:tmpl w:val="CF1016DE"/>
    <w:lvl w:ilvl="0" w:tplc="B7468BFC">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3D4130E5"/>
    <w:multiLevelType w:val="hybridMultilevel"/>
    <w:tmpl w:val="BDEA72BA"/>
    <w:lvl w:ilvl="0" w:tplc="92FE9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1F79DC"/>
    <w:multiLevelType w:val="hybridMultilevel"/>
    <w:tmpl w:val="F3FEFDCC"/>
    <w:lvl w:ilvl="0" w:tplc="F606DE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211FC"/>
    <w:multiLevelType w:val="hybridMultilevel"/>
    <w:tmpl w:val="AA1A1AAA"/>
    <w:lvl w:ilvl="0" w:tplc="43D01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57E7E"/>
    <w:multiLevelType w:val="hybridMultilevel"/>
    <w:tmpl w:val="0E84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32E27"/>
    <w:multiLevelType w:val="hybridMultilevel"/>
    <w:tmpl w:val="BFC45B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22BE0"/>
    <w:multiLevelType w:val="hybridMultilevel"/>
    <w:tmpl w:val="CE48222A"/>
    <w:lvl w:ilvl="0" w:tplc="8FD6A462">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668DA"/>
    <w:multiLevelType w:val="hybridMultilevel"/>
    <w:tmpl w:val="F3FEFDCC"/>
    <w:lvl w:ilvl="0" w:tplc="F606DE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AE35AC"/>
    <w:multiLevelType w:val="hybridMultilevel"/>
    <w:tmpl w:val="2B8E586E"/>
    <w:lvl w:ilvl="0" w:tplc="AD065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D43FD9"/>
    <w:multiLevelType w:val="hybridMultilevel"/>
    <w:tmpl w:val="689CA5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7828797D"/>
    <w:multiLevelType w:val="multilevel"/>
    <w:tmpl w:val="222E9E02"/>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8F3E85"/>
    <w:multiLevelType w:val="multilevel"/>
    <w:tmpl w:val="41FA9CB6"/>
    <w:lvl w:ilvl="0">
      <w:start w:val="1"/>
      <w:numFmt w:val="bullet"/>
      <w:lvlText w:val="-"/>
      <w:lvlJc w:val="left"/>
      <w:pPr>
        <w:tabs>
          <w:tab w:val="num" w:pos="1620"/>
        </w:tabs>
        <w:ind w:left="1620" w:hanging="90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2"/>
  </w:num>
  <w:num w:numId="3">
    <w:abstractNumId w:val="16"/>
  </w:num>
  <w:num w:numId="4">
    <w:abstractNumId w:val="21"/>
  </w:num>
  <w:num w:numId="5">
    <w:abstractNumId w:val="20"/>
  </w:num>
  <w:num w:numId="6">
    <w:abstractNumId w:val="17"/>
  </w:num>
  <w:num w:numId="7">
    <w:abstractNumId w:val="25"/>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2"/>
  </w:num>
  <w:num w:numId="21">
    <w:abstractNumId w:val="19"/>
  </w:num>
  <w:num w:numId="22">
    <w:abstractNumId w:val="14"/>
  </w:num>
  <w:num w:numId="23">
    <w:abstractNumId w:val="18"/>
  </w:num>
  <w:num w:numId="24">
    <w:abstractNumId w:val="11"/>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0F"/>
    <w:rsid w:val="000C068E"/>
    <w:rsid w:val="00170F99"/>
    <w:rsid w:val="005F1F0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C5E4C6"/>
  <w15:chartTrackingRefBased/>
  <w15:docId w15:val="{73196AB0-4556-264F-8A14-B792860B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0F"/>
    <w:pPr>
      <w:ind w:firstLine="0"/>
      <w:jc w:val="both"/>
    </w:pPr>
    <w:rPr>
      <w:rFonts w:eastAsia="Calibri" w:cs="Times New Roman"/>
      <w:szCs w:val="22"/>
      <w:vertAlign w:val="baseline"/>
      <w:lang w:val="en-US"/>
    </w:rPr>
  </w:style>
  <w:style w:type="paragraph" w:styleId="Heading1">
    <w:name w:val="heading 1"/>
    <w:basedOn w:val="Normal"/>
    <w:next w:val="Normal"/>
    <w:link w:val="Heading1Char"/>
    <w:uiPriority w:val="9"/>
    <w:qFormat/>
    <w:rsid w:val="005F1F0F"/>
    <w:pPr>
      <w:keepNext/>
      <w:widowControl w:val="0"/>
      <w:spacing w:before="180"/>
      <w:ind w:firstLine="720"/>
      <w:outlineLvl w:val="0"/>
    </w:pPr>
    <w:rPr>
      <w:rFonts w:ascii=".VnAvantH" w:eastAsia="Times New Roman" w:hAnsi=".VnAvantH"/>
      <w:b/>
      <w:sz w:val="23"/>
      <w:szCs w:val="24"/>
    </w:rPr>
  </w:style>
  <w:style w:type="paragraph" w:styleId="Heading2">
    <w:name w:val="heading 2"/>
    <w:basedOn w:val="Normal"/>
    <w:next w:val="Normal"/>
    <w:link w:val="Heading2Char"/>
    <w:uiPriority w:val="9"/>
    <w:qFormat/>
    <w:rsid w:val="005F1F0F"/>
    <w:pPr>
      <w:keepNext/>
      <w:widowControl w:val="0"/>
      <w:spacing w:before="240"/>
      <w:ind w:firstLine="720"/>
      <w:outlineLvl w:val="1"/>
    </w:pPr>
    <w:rPr>
      <w:rFonts w:ascii=".VnTime" w:eastAsia="Times New Roman" w:hAnsi=".VnTime"/>
      <w:b/>
      <w:szCs w:val="24"/>
    </w:rPr>
  </w:style>
  <w:style w:type="paragraph" w:styleId="Heading3">
    <w:name w:val="heading 3"/>
    <w:basedOn w:val="Normal"/>
    <w:next w:val="Normal"/>
    <w:link w:val="Heading3Char"/>
    <w:qFormat/>
    <w:rsid w:val="005F1F0F"/>
    <w:pPr>
      <w:keepNext/>
      <w:spacing w:before="0" w:after="0"/>
      <w:ind w:left="227"/>
      <w:jc w:val="center"/>
      <w:outlineLvl w:val="2"/>
    </w:pPr>
    <w:rPr>
      <w:rFonts w:ascii=".VnTime" w:eastAsia="Times New Roman" w:hAnsi=".VnTime"/>
      <w:b/>
      <w:sz w:val="26"/>
      <w:szCs w:val="20"/>
    </w:rPr>
  </w:style>
  <w:style w:type="paragraph" w:styleId="Heading4">
    <w:name w:val="heading 4"/>
    <w:basedOn w:val="Normal"/>
    <w:next w:val="Normal"/>
    <w:link w:val="Heading4Char"/>
    <w:qFormat/>
    <w:rsid w:val="005F1F0F"/>
    <w:pPr>
      <w:keepNext/>
      <w:spacing w:before="0" w:after="0"/>
      <w:ind w:left="284"/>
      <w:jc w:val="right"/>
      <w:outlineLvl w:val="3"/>
    </w:pPr>
    <w:rPr>
      <w:rFonts w:ascii=".VnTimeH" w:eastAsia="Times New Roman" w:hAnsi=".VnTime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0F"/>
    <w:rPr>
      <w:rFonts w:ascii=".VnAvantH" w:eastAsia="Times New Roman" w:hAnsi=".VnAvantH" w:cs="Times New Roman"/>
      <w:b/>
      <w:sz w:val="23"/>
      <w:vertAlign w:val="baseline"/>
      <w:lang w:val="en-US"/>
    </w:rPr>
  </w:style>
  <w:style w:type="character" w:customStyle="1" w:styleId="Heading2Char">
    <w:name w:val="Heading 2 Char"/>
    <w:basedOn w:val="DefaultParagraphFont"/>
    <w:link w:val="Heading2"/>
    <w:uiPriority w:val="9"/>
    <w:rsid w:val="005F1F0F"/>
    <w:rPr>
      <w:rFonts w:ascii=".VnTime" w:eastAsia="Times New Roman" w:hAnsi=".VnTime" w:cs="Times New Roman"/>
      <w:b/>
      <w:vertAlign w:val="baseline"/>
      <w:lang w:val="en-US"/>
    </w:rPr>
  </w:style>
  <w:style w:type="character" w:customStyle="1" w:styleId="Heading3Char">
    <w:name w:val="Heading 3 Char"/>
    <w:basedOn w:val="DefaultParagraphFont"/>
    <w:link w:val="Heading3"/>
    <w:rsid w:val="005F1F0F"/>
    <w:rPr>
      <w:rFonts w:ascii=".VnTime" w:eastAsia="Times New Roman" w:hAnsi=".VnTime" w:cs="Times New Roman"/>
      <w:b/>
      <w:sz w:val="26"/>
      <w:szCs w:val="20"/>
      <w:vertAlign w:val="baseline"/>
      <w:lang w:val="en-US"/>
    </w:rPr>
  </w:style>
  <w:style w:type="character" w:customStyle="1" w:styleId="Heading4Char">
    <w:name w:val="Heading 4 Char"/>
    <w:basedOn w:val="DefaultParagraphFont"/>
    <w:link w:val="Heading4"/>
    <w:rsid w:val="005F1F0F"/>
    <w:rPr>
      <w:rFonts w:ascii=".VnTimeH" w:eastAsia="Times New Roman" w:hAnsi=".VnTimeH" w:cs="Times New Roman"/>
      <w:b/>
      <w:sz w:val="22"/>
      <w:szCs w:val="20"/>
      <w:vertAlign w:val="baseline"/>
      <w:lang w:val="en-US"/>
    </w:rPr>
  </w:style>
  <w:style w:type="paragraph" w:styleId="FootnoteText">
    <w:name w:val="footnote text"/>
    <w:basedOn w:val="Normal"/>
    <w:link w:val="FootnoteTextChar"/>
    <w:uiPriority w:val="99"/>
    <w:semiHidden/>
    <w:unhideWhenUsed/>
    <w:rsid w:val="005F1F0F"/>
    <w:pPr>
      <w:spacing w:before="0" w:after="0"/>
    </w:pPr>
    <w:rPr>
      <w:sz w:val="20"/>
      <w:szCs w:val="20"/>
    </w:rPr>
  </w:style>
  <w:style w:type="character" w:customStyle="1" w:styleId="FootnoteTextChar">
    <w:name w:val="Footnote Text Char"/>
    <w:basedOn w:val="DefaultParagraphFont"/>
    <w:link w:val="FootnoteText"/>
    <w:uiPriority w:val="99"/>
    <w:semiHidden/>
    <w:rsid w:val="005F1F0F"/>
    <w:rPr>
      <w:rFonts w:eastAsia="Calibri" w:cs="Times New Roman"/>
      <w:sz w:val="20"/>
      <w:szCs w:val="20"/>
      <w:vertAlign w:val="baseline"/>
      <w:lang w:val="en-US"/>
    </w:rPr>
  </w:style>
  <w:style w:type="character" w:styleId="FootnoteReference">
    <w:name w:val="footnote reference"/>
    <w:basedOn w:val="DefaultParagraphFont"/>
    <w:uiPriority w:val="99"/>
    <w:semiHidden/>
    <w:unhideWhenUsed/>
    <w:rsid w:val="005F1F0F"/>
    <w:rPr>
      <w:vertAlign w:val="superscript"/>
    </w:rPr>
  </w:style>
  <w:style w:type="paragraph" w:styleId="EndnoteText">
    <w:name w:val="endnote text"/>
    <w:basedOn w:val="Normal"/>
    <w:link w:val="EndnoteTextChar"/>
    <w:uiPriority w:val="99"/>
    <w:semiHidden/>
    <w:unhideWhenUsed/>
    <w:rsid w:val="005F1F0F"/>
    <w:pPr>
      <w:spacing w:before="0" w:after="0"/>
    </w:pPr>
    <w:rPr>
      <w:sz w:val="20"/>
      <w:szCs w:val="20"/>
    </w:rPr>
  </w:style>
  <w:style w:type="character" w:customStyle="1" w:styleId="EndnoteTextChar">
    <w:name w:val="Endnote Text Char"/>
    <w:basedOn w:val="DefaultParagraphFont"/>
    <w:link w:val="EndnoteText"/>
    <w:uiPriority w:val="99"/>
    <w:semiHidden/>
    <w:rsid w:val="005F1F0F"/>
    <w:rPr>
      <w:rFonts w:eastAsia="Calibri" w:cs="Times New Roman"/>
      <w:sz w:val="20"/>
      <w:szCs w:val="20"/>
      <w:vertAlign w:val="baseline"/>
      <w:lang w:val="en-US"/>
    </w:rPr>
  </w:style>
  <w:style w:type="character" w:styleId="EndnoteReference">
    <w:name w:val="endnote reference"/>
    <w:basedOn w:val="DefaultParagraphFont"/>
    <w:uiPriority w:val="99"/>
    <w:semiHidden/>
    <w:unhideWhenUsed/>
    <w:rsid w:val="005F1F0F"/>
    <w:rPr>
      <w:vertAlign w:val="superscript"/>
    </w:rPr>
  </w:style>
  <w:style w:type="paragraph" w:styleId="ListParagraph">
    <w:name w:val="List Paragraph"/>
    <w:basedOn w:val="Normal"/>
    <w:uiPriority w:val="34"/>
    <w:qFormat/>
    <w:rsid w:val="005F1F0F"/>
    <w:pPr>
      <w:ind w:left="720"/>
      <w:contextualSpacing/>
    </w:pPr>
  </w:style>
  <w:style w:type="paragraph" w:styleId="BalloonText">
    <w:name w:val="Balloon Text"/>
    <w:basedOn w:val="Normal"/>
    <w:link w:val="BalloonTextChar"/>
    <w:uiPriority w:val="99"/>
    <w:semiHidden/>
    <w:unhideWhenUsed/>
    <w:rsid w:val="005F1F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0F"/>
    <w:rPr>
      <w:rFonts w:ascii="Tahoma" w:eastAsia="Calibri" w:hAnsi="Tahoma" w:cs="Tahoma"/>
      <w:sz w:val="16"/>
      <w:szCs w:val="16"/>
      <w:vertAlign w:val="baseline"/>
      <w:lang w:val="en-US"/>
    </w:rPr>
  </w:style>
  <w:style w:type="paragraph" w:styleId="Header">
    <w:name w:val="header"/>
    <w:basedOn w:val="Normal"/>
    <w:link w:val="HeaderChar"/>
    <w:uiPriority w:val="99"/>
    <w:unhideWhenUsed/>
    <w:rsid w:val="005F1F0F"/>
    <w:pPr>
      <w:tabs>
        <w:tab w:val="center" w:pos="4680"/>
        <w:tab w:val="right" w:pos="9360"/>
      </w:tabs>
      <w:spacing w:before="0" w:after="0"/>
    </w:pPr>
  </w:style>
  <w:style w:type="character" w:customStyle="1" w:styleId="HeaderChar">
    <w:name w:val="Header Char"/>
    <w:basedOn w:val="DefaultParagraphFont"/>
    <w:link w:val="Header"/>
    <w:uiPriority w:val="99"/>
    <w:rsid w:val="005F1F0F"/>
    <w:rPr>
      <w:rFonts w:eastAsia="Calibri" w:cs="Times New Roman"/>
      <w:szCs w:val="22"/>
      <w:vertAlign w:val="baseline"/>
      <w:lang w:val="en-US"/>
    </w:rPr>
  </w:style>
  <w:style w:type="paragraph" w:styleId="Footer">
    <w:name w:val="footer"/>
    <w:basedOn w:val="Normal"/>
    <w:link w:val="FooterChar"/>
    <w:uiPriority w:val="99"/>
    <w:unhideWhenUsed/>
    <w:rsid w:val="005F1F0F"/>
    <w:pPr>
      <w:tabs>
        <w:tab w:val="center" w:pos="4680"/>
        <w:tab w:val="right" w:pos="9360"/>
      </w:tabs>
      <w:spacing w:before="0" w:after="0"/>
    </w:pPr>
  </w:style>
  <w:style w:type="character" w:customStyle="1" w:styleId="FooterChar">
    <w:name w:val="Footer Char"/>
    <w:basedOn w:val="DefaultParagraphFont"/>
    <w:link w:val="Footer"/>
    <w:uiPriority w:val="99"/>
    <w:rsid w:val="005F1F0F"/>
    <w:rPr>
      <w:rFonts w:eastAsia="Calibri" w:cs="Times New Roman"/>
      <w:szCs w:val="22"/>
      <w:vertAlign w:val="baseline"/>
      <w:lang w:val="en-US"/>
    </w:rPr>
  </w:style>
  <w:style w:type="character" w:styleId="PageNumber">
    <w:name w:val="page number"/>
    <w:basedOn w:val="DefaultParagraphFont"/>
    <w:rsid w:val="005F1F0F"/>
  </w:style>
  <w:style w:type="paragraph" w:styleId="BodyTextIndent">
    <w:name w:val="Body Text Indent"/>
    <w:basedOn w:val="Normal"/>
    <w:link w:val="BodyTextIndentChar"/>
    <w:rsid w:val="005F1F0F"/>
    <w:pPr>
      <w:spacing w:before="0" w:after="0"/>
      <w:ind w:firstLine="360"/>
    </w:pPr>
    <w:rPr>
      <w:rFonts w:ascii=".VnTime" w:eastAsia="Times New Roman" w:hAnsi=".VnTime"/>
      <w:szCs w:val="20"/>
    </w:rPr>
  </w:style>
  <w:style w:type="character" w:customStyle="1" w:styleId="BodyTextIndentChar">
    <w:name w:val="Body Text Indent Char"/>
    <w:basedOn w:val="DefaultParagraphFont"/>
    <w:link w:val="BodyTextIndent"/>
    <w:rsid w:val="005F1F0F"/>
    <w:rPr>
      <w:rFonts w:ascii=".VnTime" w:eastAsia="Times New Roman" w:hAnsi=".VnTime" w:cs="Times New Roman"/>
      <w:szCs w:val="20"/>
      <w:vertAlign w:val="baseline"/>
      <w:lang w:val="en-US"/>
    </w:rPr>
  </w:style>
  <w:style w:type="character" w:customStyle="1" w:styleId="normal-h1">
    <w:name w:val="normal-h1"/>
    <w:rsid w:val="005F1F0F"/>
    <w:rPr>
      <w:rFonts w:ascii=".VnTime" w:hAnsi=".VnTime" w:hint="default"/>
      <w:color w:val="0000FF"/>
      <w:sz w:val="24"/>
      <w:szCs w:val="24"/>
    </w:rPr>
  </w:style>
  <w:style w:type="paragraph" w:styleId="BodyText">
    <w:name w:val="Body Text"/>
    <w:basedOn w:val="Normal"/>
    <w:link w:val="BodyTextChar"/>
    <w:unhideWhenUsed/>
    <w:rsid w:val="005F1F0F"/>
    <w:pPr>
      <w:spacing w:before="0" w:line="276" w:lineRule="auto"/>
      <w:jc w:val="left"/>
    </w:pPr>
    <w:rPr>
      <w:rFonts w:ascii="Calibri" w:hAnsi="Calibri"/>
      <w:sz w:val="22"/>
    </w:rPr>
  </w:style>
  <w:style w:type="character" w:customStyle="1" w:styleId="BodyTextChar">
    <w:name w:val="Body Text Char"/>
    <w:basedOn w:val="DefaultParagraphFont"/>
    <w:link w:val="BodyText"/>
    <w:rsid w:val="005F1F0F"/>
    <w:rPr>
      <w:rFonts w:ascii="Calibri" w:eastAsia="Calibri" w:hAnsi="Calibri" w:cs="Times New Roman"/>
      <w:sz w:val="22"/>
      <w:szCs w:val="22"/>
      <w:vertAlign w:val="baseline"/>
      <w:lang w:val="en-US"/>
    </w:rPr>
  </w:style>
  <w:style w:type="paragraph" w:styleId="BodyTextIndent3">
    <w:name w:val="Body Text Indent 3"/>
    <w:basedOn w:val="Normal"/>
    <w:link w:val="BodyTextIndent3Char"/>
    <w:unhideWhenUsed/>
    <w:rsid w:val="005F1F0F"/>
    <w:pPr>
      <w:spacing w:before="0" w:line="276" w:lineRule="auto"/>
      <w:ind w:left="360"/>
      <w:jc w:val="left"/>
    </w:pPr>
    <w:rPr>
      <w:rFonts w:ascii="Calibri" w:hAnsi="Calibri"/>
      <w:sz w:val="16"/>
      <w:szCs w:val="16"/>
    </w:rPr>
  </w:style>
  <w:style w:type="character" w:customStyle="1" w:styleId="BodyTextIndent3Char">
    <w:name w:val="Body Text Indent 3 Char"/>
    <w:basedOn w:val="DefaultParagraphFont"/>
    <w:link w:val="BodyTextIndent3"/>
    <w:rsid w:val="005F1F0F"/>
    <w:rPr>
      <w:rFonts w:ascii="Calibri" w:eastAsia="Calibri" w:hAnsi="Calibri" w:cs="Times New Roman"/>
      <w:sz w:val="16"/>
      <w:szCs w:val="16"/>
      <w:vertAlign w:val="baseline"/>
      <w:lang w:val="en-US"/>
    </w:rPr>
  </w:style>
  <w:style w:type="paragraph" w:customStyle="1" w:styleId="normal-p">
    <w:name w:val="normal-p"/>
    <w:basedOn w:val="Normal"/>
    <w:rsid w:val="005F1F0F"/>
    <w:pPr>
      <w:overflowPunct w:val="0"/>
      <w:spacing w:before="0" w:after="0"/>
      <w:textAlignment w:val="baseline"/>
    </w:pPr>
    <w:rPr>
      <w:rFonts w:eastAsia="Times New Roman"/>
      <w:sz w:val="20"/>
      <w:szCs w:val="20"/>
    </w:rPr>
  </w:style>
  <w:style w:type="table" w:styleId="TableGrid">
    <w:name w:val="Table Grid"/>
    <w:basedOn w:val="TableNormal"/>
    <w:uiPriority w:val="59"/>
    <w:rsid w:val="005F1F0F"/>
    <w:pPr>
      <w:spacing w:before="0" w:after="0"/>
      <w:ind w:firstLine="0"/>
    </w:pPr>
    <w:rPr>
      <w:rFonts w:eastAsia="Calibri" w:cs="Times New Roman"/>
      <w:sz w:val="20"/>
      <w:szCs w:val="20"/>
      <w:vertAlign w:val="baseli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huongten">
    <w:name w:val="n-chuongten"/>
    <w:basedOn w:val="Normal"/>
    <w:rsid w:val="005F1F0F"/>
    <w:pPr>
      <w:spacing w:before="0" w:after="240"/>
      <w:jc w:val="center"/>
    </w:pPr>
    <w:rPr>
      <w:rFonts w:ascii=".VnTimeH" w:eastAsia="Times New Roman" w:hAnsi=".VnTimeH"/>
      <w:b/>
      <w:bCs/>
      <w:sz w:val="26"/>
      <w:szCs w:val="26"/>
    </w:rPr>
  </w:style>
  <w:style w:type="paragraph" w:styleId="BodyText2">
    <w:name w:val="Body Text 2"/>
    <w:basedOn w:val="Normal"/>
    <w:link w:val="BodyText2Char"/>
    <w:rsid w:val="005F1F0F"/>
    <w:pPr>
      <w:spacing w:before="0" w:after="0"/>
    </w:pPr>
    <w:rPr>
      <w:rFonts w:ascii=".VnTime" w:eastAsia="Times New Roman" w:hAnsi=".VnTime"/>
      <w:sz w:val="24"/>
      <w:szCs w:val="20"/>
    </w:rPr>
  </w:style>
  <w:style w:type="character" w:customStyle="1" w:styleId="BodyText2Char">
    <w:name w:val="Body Text 2 Char"/>
    <w:basedOn w:val="DefaultParagraphFont"/>
    <w:link w:val="BodyText2"/>
    <w:rsid w:val="005F1F0F"/>
    <w:rPr>
      <w:rFonts w:ascii=".VnTime" w:eastAsia="Times New Roman" w:hAnsi=".VnTime" w:cs="Times New Roman"/>
      <w:sz w:val="24"/>
      <w:szCs w:val="20"/>
      <w:vertAlign w:val="baseline"/>
      <w:lang w:val="en-US"/>
    </w:rPr>
  </w:style>
  <w:style w:type="paragraph" w:styleId="BodyTextIndent2">
    <w:name w:val="Body Text Indent 2"/>
    <w:basedOn w:val="Normal"/>
    <w:link w:val="BodyTextIndent2Char"/>
    <w:rsid w:val="005F1F0F"/>
    <w:pPr>
      <w:widowControl w:val="0"/>
      <w:tabs>
        <w:tab w:val="left" w:leader="dot" w:pos="8789"/>
      </w:tabs>
      <w:spacing w:before="0"/>
      <w:ind w:firstLine="720"/>
      <w:jc w:val="left"/>
    </w:pPr>
    <w:rPr>
      <w:rFonts w:ascii=".VnTime" w:eastAsia="Times New Roman" w:hAnsi=".VnTime"/>
      <w:i/>
      <w:sz w:val="26"/>
      <w:szCs w:val="20"/>
    </w:rPr>
  </w:style>
  <w:style w:type="character" w:customStyle="1" w:styleId="BodyTextIndent2Char">
    <w:name w:val="Body Text Indent 2 Char"/>
    <w:basedOn w:val="DefaultParagraphFont"/>
    <w:link w:val="BodyTextIndent2"/>
    <w:rsid w:val="005F1F0F"/>
    <w:rPr>
      <w:rFonts w:ascii=".VnTime" w:eastAsia="Times New Roman" w:hAnsi=".VnTime" w:cs="Times New Roman"/>
      <w:i/>
      <w:sz w:val="26"/>
      <w:szCs w:val="20"/>
      <w:vertAlign w:val="baseline"/>
      <w:lang w:val="en-US"/>
    </w:rPr>
  </w:style>
  <w:style w:type="paragraph" w:styleId="BodyText3">
    <w:name w:val="Body Text 3"/>
    <w:basedOn w:val="Normal"/>
    <w:link w:val="BodyText3Char"/>
    <w:rsid w:val="005F1F0F"/>
    <w:pPr>
      <w:spacing w:before="0" w:after="0"/>
    </w:pPr>
    <w:rPr>
      <w:rFonts w:ascii=".VnTime" w:eastAsia="Times New Roman" w:hAnsi=".VnTime"/>
      <w:sz w:val="26"/>
      <w:szCs w:val="20"/>
    </w:rPr>
  </w:style>
  <w:style w:type="character" w:customStyle="1" w:styleId="BodyText3Char">
    <w:name w:val="Body Text 3 Char"/>
    <w:basedOn w:val="DefaultParagraphFont"/>
    <w:link w:val="BodyText3"/>
    <w:rsid w:val="005F1F0F"/>
    <w:rPr>
      <w:rFonts w:ascii=".VnTime" w:eastAsia="Times New Roman" w:hAnsi=".VnTime" w:cs="Times New Roman"/>
      <w:sz w:val="26"/>
      <w:szCs w:val="20"/>
      <w:vertAlign w:val="baseline"/>
      <w:lang w:val="en-US"/>
    </w:rPr>
  </w:style>
  <w:style w:type="paragraph" w:customStyle="1" w:styleId="n-dieu">
    <w:name w:val="n-dieu"/>
    <w:basedOn w:val="Normal"/>
    <w:autoRedefine/>
    <w:rsid w:val="005F1F0F"/>
    <w:pPr>
      <w:overflowPunct w:val="0"/>
      <w:autoSpaceDE w:val="0"/>
      <w:autoSpaceDN w:val="0"/>
      <w:adjustRightInd w:val="0"/>
      <w:spacing w:after="180"/>
      <w:ind w:left="1786" w:hanging="1077"/>
      <w:textAlignment w:val="baseline"/>
    </w:pPr>
    <w:rPr>
      <w:rFonts w:ascii=".VnTime" w:eastAsia="Times New Roman" w:hAnsi=".VnTime"/>
      <w:b/>
      <w:szCs w:val="20"/>
    </w:rPr>
  </w:style>
  <w:style w:type="paragraph" w:customStyle="1" w:styleId="n-dieund">
    <w:name w:val="n-dieund"/>
    <w:basedOn w:val="Normal"/>
    <w:autoRedefine/>
    <w:rsid w:val="005F1F0F"/>
    <w:pPr>
      <w:spacing w:before="0"/>
      <w:ind w:firstLine="709"/>
    </w:pPr>
    <w:rPr>
      <w:rFonts w:ascii=".VnTime" w:eastAsia="Times New Roman" w:hAnsi=".VnTime"/>
      <w:szCs w:val="28"/>
    </w:rPr>
  </w:style>
  <w:style w:type="paragraph" w:styleId="ListBullet3">
    <w:name w:val="List Bullet 3"/>
    <w:basedOn w:val="Normal"/>
    <w:autoRedefine/>
    <w:semiHidden/>
    <w:unhideWhenUsed/>
    <w:rsid w:val="005F1F0F"/>
    <w:pPr>
      <w:tabs>
        <w:tab w:val="num" w:pos="1080"/>
      </w:tabs>
      <w:spacing w:before="0" w:after="0"/>
      <w:ind w:left="1080" w:hanging="360"/>
    </w:pPr>
    <w:rPr>
      <w:rFonts w:ascii=".VnTime" w:eastAsia="Times New Roman" w:hAnsi=".VnTime"/>
      <w:szCs w:val="24"/>
    </w:rPr>
  </w:style>
  <w:style w:type="paragraph" w:styleId="ListBullet4">
    <w:name w:val="List Bullet 4"/>
    <w:basedOn w:val="Normal"/>
    <w:autoRedefine/>
    <w:semiHidden/>
    <w:unhideWhenUsed/>
    <w:rsid w:val="005F1F0F"/>
    <w:pPr>
      <w:tabs>
        <w:tab w:val="num" w:pos="1440"/>
      </w:tabs>
      <w:spacing w:before="0" w:after="0"/>
      <w:ind w:left="1440" w:hanging="360"/>
    </w:pPr>
    <w:rPr>
      <w:rFonts w:ascii=".VnTime" w:eastAsia="Times New Roman" w:hAnsi=".VnTime"/>
      <w:szCs w:val="24"/>
    </w:rPr>
  </w:style>
  <w:style w:type="character" w:styleId="Strong">
    <w:name w:val="Strong"/>
    <w:basedOn w:val="DefaultParagraphFont"/>
    <w:uiPriority w:val="22"/>
    <w:qFormat/>
    <w:rsid w:val="005F1F0F"/>
    <w:rPr>
      <w:rFonts w:ascii="Times New Roman" w:hAnsi="Times New Roman" w:cs="Times New Roman" w:hint="default"/>
      <w:b/>
      <w:bCs/>
    </w:rPr>
  </w:style>
  <w:style w:type="paragraph" w:styleId="NormalWeb">
    <w:name w:val="Normal (Web)"/>
    <w:basedOn w:val="Normal"/>
    <w:uiPriority w:val="99"/>
    <w:unhideWhenUsed/>
    <w:rsid w:val="005F1F0F"/>
    <w:pPr>
      <w:spacing w:before="100" w:beforeAutospacing="1" w:after="100" w:afterAutospacing="1"/>
      <w:jc w:val="left"/>
    </w:pPr>
    <w:rPr>
      <w:rFonts w:eastAsia="Times New Roman"/>
      <w:sz w:val="24"/>
      <w:szCs w:val="24"/>
    </w:rPr>
  </w:style>
  <w:style w:type="character" w:customStyle="1" w:styleId="FooterChar1">
    <w:name w:val="Footer Char1"/>
    <w:basedOn w:val="DefaultParagraphFont"/>
    <w:uiPriority w:val="99"/>
    <w:semiHidden/>
    <w:locked/>
    <w:rsid w:val="005F1F0F"/>
    <w:rPr>
      <w:rFonts w:ascii=".VnTime" w:eastAsia="Times New Roman" w:hAnsi=".VnTime" w:cs="Times New Roman"/>
      <w:szCs w:val="24"/>
    </w:rPr>
  </w:style>
  <w:style w:type="character" w:styleId="Emphasis">
    <w:name w:val="Emphasis"/>
    <w:basedOn w:val="DefaultParagraphFont"/>
    <w:uiPriority w:val="20"/>
    <w:qFormat/>
    <w:rsid w:val="005F1F0F"/>
    <w:rPr>
      <w:i/>
      <w:iCs/>
    </w:rPr>
  </w:style>
  <w:style w:type="character" w:customStyle="1" w:styleId="CommentTextChar">
    <w:name w:val="Comment Text Char"/>
    <w:basedOn w:val="DefaultParagraphFont"/>
    <w:link w:val="CommentText"/>
    <w:uiPriority w:val="99"/>
    <w:semiHidden/>
    <w:rsid w:val="005F1F0F"/>
  </w:style>
  <w:style w:type="paragraph" w:styleId="CommentText">
    <w:name w:val="annotation text"/>
    <w:basedOn w:val="Normal"/>
    <w:link w:val="CommentTextChar"/>
    <w:uiPriority w:val="99"/>
    <w:semiHidden/>
    <w:unhideWhenUsed/>
    <w:rsid w:val="005F1F0F"/>
    <w:rPr>
      <w:rFonts w:eastAsiaTheme="minorHAnsi" w:cs="Times New Roman (Body CS)"/>
      <w:szCs w:val="24"/>
      <w:vertAlign w:val="subscript"/>
      <w:lang w:val="en-VN"/>
    </w:rPr>
  </w:style>
  <w:style w:type="character" w:customStyle="1" w:styleId="CommentTextChar1">
    <w:name w:val="Comment Text Char1"/>
    <w:basedOn w:val="DefaultParagraphFont"/>
    <w:uiPriority w:val="99"/>
    <w:semiHidden/>
    <w:rsid w:val="005F1F0F"/>
    <w:rPr>
      <w:rFonts w:eastAsia="Calibri" w:cs="Times New Roman"/>
      <w:sz w:val="20"/>
      <w:szCs w:val="20"/>
      <w:vertAlign w:val="baseline"/>
      <w:lang w:val="en-US"/>
    </w:rPr>
  </w:style>
  <w:style w:type="character" w:customStyle="1" w:styleId="CommentSubjectChar">
    <w:name w:val="Comment Subject Char"/>
    <w:basedOn w:val="CommentTextChar"/>
    <w:link w:val="CommentSubject"/>
    <w:uiPriority w:val="99"/>
    <w:semiHidden/>
    <w:rsid w:val="005F1F0F"/>
    <w:rPr>
      <w:b/>
      <w:bCs/>
    </w:rPr>
  </w:style>
  <w:style w:type="paragraph" w:styleId="CommentSubject">
    <w:name w:val="annotation subject"/>
    <w:basedOn w:val="CommentText"/>
    <w:next w:val="CommentText"/>
    <w:link w:val="CommentSubjectChar"/>
    <w:uiPriority w:val="99"/>
    <w:semiHidden/>
    <w:unhideWhenUsed/>
    <w:rsid w:val="005F1F0F"/>
    <w:rPr>
      <w:b/>
      <w:bCs/>
    </w:rPr>
  </w:style>
  <w:style w:type="character" w:customStyle="1" w:styleId="CommentSubjectChar1">
    <w:name w:val="Comment Subject Char1"/>
    <w:basedOn w:val="CommentTextChar1"/>
    <w:uiPriority w:val="99"/>
    <w:semiHidden/>
    <w:rsid w:val="005F1F0F"/>
    <w:rPr>
      <w:rFonts w:eastAsia="Calibri" w:cs="Times New Roman"/>
      <w:b/>
      <w:bCs/>
      <w:sz w:val="20"/>
      <w:szCs w:val="20"/>
      <w:vertAlign w:val="baseline"/>
      <w:lang w:val="en-US"/>
    </w:rPr>
  </w:style>
  <w:style w:type="character" w:customStyle="1" w:styleId="apple-converted-space">
    <w:name w:val="apple-converted-space"/>
    <w:basedOn w:val="DefaultParagraphFont"/>
    <w:rsid w:val="005F1F0F"/>
  </w:style>
  <w:style w:type="character" w:styleId="Hyperlink">
    <w:name w:val="Hyperlink"/>
    <w:basedOn w:val="DefaultParagraphFont"/>
    <w:uiPriority w:val="99"/>
    <w:semiHidden/>
    <w:unhideWhenUsed/>
    <w:rsid w:val="005F1F0F"/>
    <w:rPr>
      <w:color w:val="0000FF"/>
      <w:u w:val="single"/>
    </w:rPr>
  </w:style>
  <w:style w:type="paragraph" w:customStyle="1" w:styleId="cham">
    <w:name w:val="cham"/>
    <w:basedOn w:val="Normal"/>
    <w:rsid w:val="005F1F0F"/>
    <w:pPr>
      <w:tabs>
        <w:tab w:val="right" w:leader="dot" w:pos="8789"/>
      </w:tabs>
      <w:spacing w:before="0" w:after="80" w:line="280" w:lineRule="exact"/>
      <w:ind w:firstLine="454"/>
    </w:pPr>
    <w:rPr>
      <w:rFonts w:ascii=".VnCentury Schoolbook" w:eastAsia="Times New Roman" w:hAnsi=".VnCentury Schoolbook"/>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luathinhsu.vn/s/v%E1%BB%A5+%C3%A1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33379</Words>
  <Characters>190264</Characters>
  <Application>Microsoft Office Word</Application>
  <DocSecurity>0</DocSecurity>
  <Lines>1585</Lines>
  <Paragraphs>446</Paragraphs>
  <ScaleCrop>false</ScaleCrop>
  <Company/>
  <LinksUpToDate>false</LinksUpToDate>
  <CharactersWithSpaces>223197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2025-01-25T06:33:00Z</dcterms:created>
  <dcterms:modified xsi:type="dcterms:W3CDTF">2025-01-25T06:34:00Z</dcterms:modified>
</cp:coreProperties>
</file>